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2B" w:rsidRPr="00770C6D" w:rsidRDefault="00F13C2B" w:rsidP="00F13C2B">
      <w:pPr>
        <w:spacing w:after="0"/>
        <w:jc w:val="center"/>
        <w:rPr>
          <w:rFonts w:ascii="Arial" w:eastAsia="Times New Roman" w:hAnsi="Arial" w:cs="Times New Roman"/>
          <w:sz w:val="20"/>
          <w:szCs w:val="20"/>
          <w:lang w:eastAsia="it-IT"/>
        </w:rPr>
      </w:pPr>
    </w:p>
    <w:p w:rsidR="00F13C2B" w:rsidRDefault="00F13C2B" w:rsidP="00F13C2B">
      <w:pPr>
        <w:spacing w:after="0"/>
        <w:jc w:val="center"/>
        <w:rPr>
          <w:rFonts w:ascii="Arial" w:eastAsia="Times New Roman" w:hAnsi="Arial" w:cs="Times New Roman"/>
          <w:sz w:val="20"/>
          <w:szCs w:val="20"/>
          <w:lang w:eastAsia="it-IT"/>
        </w:rPr>
      </w:pPr>
    </w:p>
    <w:p w:rsidR="00DC5B9A" w:rsidRDefault="00DC5B9A" w:rsidP="00F13C2B">
      <w:pPr>
        <w:spacing w:after="0"/>
        <w:jc w:val="center"/>
        <w:rPr>
          <w:rFonts w:ascii="Arial" w:eastAsia="Times New Roman" w:hAnsi="Arial" w:cs="Times New Roman"/>
          <w:sz w:val="20"/>
          <w:szCs w:val="20"/>
          <w:lang w:eastAsia="it-IT"/>
        </w:rPr>
      </w:pPr>
    </w:p>
    <w:p w:rsidR="00DC5B9A" w:rsidRDefault="00DC5B9A" w:rsidP="00F13C2B">
      <w:pPr>
        <w:spacing w:after="0"/>
        <w:jc w:val="center"/>
        <w:rPr>
          <w:rFonts w:ascii="Arial" w:eastAsia="Times New Roman" w:hAnsi="Arial" w:cs="Times New Roman"/>
          <w:sz w:val="20"/>
          <w:szCs w:val="20"/>
          <w:lang w:eastAsia="it-IT"/>
        </w:rPr>
      </w:pPr>
    </w:p>
    <w:p w:rsidR="00DC5B9A" w:rsidRPr="00770C6D" w:rsidRDefault="00DC5B9A" w:rsidP="00F13C2B">
      <w:pPr>
        <w:spacing w:after="0"/>
        <w:jc w:val="center"/>
        <w:rPr>
          <w:rFonts w:ascii="Arial" w:eastAsia="Times New Roman" w:hAnsi="Arial" w:cs="Times New Roman"/>
          <w:sz w:val="20"/>
          <w:szCs w:val="20"/>
          <w:lang w:eastAsia="it-IT"/>
        </w:rPr>
      </w:pPr>
    </w:p>
    <w:p w:rsidR="00F13C2B" w:rsidRPr="00770C6D" w:rsidRDefault="00F13C2B" w:rsidP="00F13C2B">
      <w:pPr>
        <w:spacing w:after="0"/>
        <w:jc w:val="center"/>
        <w:rPr>
          <w:rFonts w:ascii="Arial" w:eastAsia="Times New Roman" w:hAnsi="Arial" w:cs="Times New Roman"/>
          <w:sz w:val="20"/>
          <w:szCs w:val="20"/>
          <w:lang w:eastAsia="it-IT"/>
        </w:rPr>
      </w:pPr>
    </w:p>
    <w:p w:rsidR="00F13C2B" w:rsidRPr="00770C6D" w:rsidRDefault="00F13C2B" w:rsidP="00F13C2B">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Times New Roman"/>
          <w:sz w:val="20"/>
          <w:szCs w:val="20"/>
          <w:lang w:eastAsia="it-IT"/>
        </w:rPr>
      </w:pPr>
    </w:p>
    <w:p w:rsidR="00F13C2B" w:rsidRDefault="00275F2A" w:rsidP="00275F2A">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Times New Roman"/>
          <w:b/>
          <w:i/>
          <w:sz w:val="28"/>
          <w:szCs w:val="28"/>
          <w:lang w:eastAsia="it-IT"/>
        </w:rPr>
      </w:pPr>
      <w:r w:rsidRPr="00275F2A">
        <w:rPr>
          <w:rFonts w:ascii="Arial" w:eastAsia="Times New Roman" w:hAnsi="Arial" w:cs="Times New Roman"/>
          <w:b/>
          <w:i/>
          <w:sz w:val="28"/>
          <w:szCs w:val="28"/>
          <w:lang w:eastAsia="it-IT"/>
        </w:rPr>
        <w:t>AVVISO PUBBLI</w:t>
      </w:r>
      <w:r w:rsidR="00946AF2">
        <w:rPr>
          <w:rFonts w:ascii="Arial" w:eastAsia="Times New Roman" w:hAnsi="Arial" w:cs="Times New Roman"/>
          <w:b/>
          <w:i/>
          <w:sz w:val="28"/>
          <w:szCs w:val="28"/>
          <w:lang w:eastAsia="it-IT"/>
        </w:rPr>
        <w:t xml:space="preserve">CO </w:t>
      </w:r>
      <w:r w:rsidR="00EF1F78">
        <w:rPr>
          <w:rFonts w:ascii="Arial" w:eastAsia="Times New Roman" w:hAnsi="Arial" w:cs="Times New Roman"/>
          <w:b/>
          <w:i/>
          <w:sz w:val="28"/>
          <w:szCs w:val="28"/>
          <w:lang w:eastAsia="it-IT"/>
        </w:rPr>
        <w:t xml:space="preserve">PER LA </w:t>
      </w:r>
      <w:r w:rsidR="00946AF2">
        <w:rPr>
          <w:rFonts w:ascii="Arial" w:eastAsia="Times New Roman" w:hAnsi="Arial" w:cs="Times New Roman"/>
          <w:b/>
          <w:i/>
          <w:sz w:val="28"/>
          <w:szCs w:val="28"/>
          <w:lang w:eastAsia="it-IT"/>
        </w:rPr>
        <w:t xml:space="preserve">RICERCA DI SPONSOR PER LA </w:t>
      </w:r>
      <w:r w:rsidRPr="00275F2A">
        <w:rPr>
          <w:rFonts w:ascii="Arial" w:eastAsia="Times New Roman" w:hAnsi="Arial" w:cs="Times New Roman"/>
          <w:b/>
          <w:i/>
          <w:sz w:val="28"/>
          <w:szCs w:val="28"/>
          <w:lang w:eastAsia="it-IT"/>
        </w:rPr>
        <w:t>PROGETTAZIONE, REALIZZAZIONE E</w:t>
      </w:r>
      <w:r w:rsidR="00946AF2">
        <w:rPr>
          <w:rFonts w:ascii="Arial" w:eastAsia="Times New Roman" w:hAnsi="Arial" w:cs="Times New Roman"/>
          <w:b/>
          <w:i/>
          <w:sz w:val="28"/>
          <w:szCs w:val="28"/>
          <w:lang w:eastAsia="it-IT"/>
        </w:rPr>
        <w:t xml:space="preserve"> </w:t>
      </w:r>
      <w:r w:rsidRPr="00275F2A">
        <w:rPr>
          <w:rFonts w:ascii="Arial" w:eastAsia="Times New Roman" w:hAnsi="Arial" w:cs="Times New Roman"/>
          <w:b/>
          <w:i/>
          <w:sz w:val="28"/>
          <w:szCs w:val="28"/>
          <w:lang w:eastAsia="it-IT"/>
        </w:rPr>
        <w:t xml:space="preserve">MANUTENZIONE DI </w:t>
      </w:r>
      <w:r w:rsidR="006250E8">
        <w:rPr>
          <w:rFonts w:ascii="Arial" w:eastAsia="Times New Roman" w:hAnsi="Arial" w:cs="Times New Roman"/>
          <w:b/>
          <w:i/>
          <w:sz w:val="28"/>
          <w:szCs w:val="28"/>
          <w:lang w:eastAsia="it-IT"/>
        </w:rPr>
        <w:t xml:space="preserve">AREE A VERDE PUBBLICO </w:t>
      </w:r>
      <w:r w:rsidR="006250E8" w:rsidRPr="006250E8">
        <w:rPr>
          <w:rFonts w:ascii="Arial" w:eastAsia="Times New Roman" w:hAnsi="Arial" w:cs="Times New Roman"/>
          <w:b/>
          <w:i/>
          <w:sz w:val="28"/>
          <w:szCs w:val="28"/>
          <w:lang w:eastAsia="it-IT"/>
        </w:rPr>
        <w:t>DI PROPRIETA’ COMUNALE, SITE ALL’INTERNO DI ROTATORIE STRADALI</w:t>
      </w:r>
    </w:p>
    <w:p w:rsidR="00F13C2B" w:rsidRPr="00770C6D" w:rsidRDefault="00F13C2B" w:rsidP="00F13C2B">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Times New Roman"/>
          <w:sz w:val="20"/>
          <w:szCs w:val="20"/>
          <w:lang w:eastAsia="it-IT"/>
        </w:rPr>
      </w:pPr>
    </w:p>
    <w:p w:rsidR="00F13C2B" w:rsidRPr="00770C6D" w:rsidRDefault="00F13C2B" w:rsidP="00F13C2B">
      <w:pPr>
        <w:spacing w:after="0"/>
        <w:rPr>
          <w:rFonts w:ascii="Arial" w:eastAsia="Times New Roman" w:hAnsi="Arial" w:cs="Times New Roman"/>
          <w:sz w:val="20"/>
          <w:szCs w:val="20"/>
          <w:lang w:eastAsia="it-IT"/>
        </w:rPr>
      </w:pPr>
    </w:p>
    <w:p w:rsidR="00F13C2B" w:rsidRPr="00770C6D" w:rsidRDefault="00F13C2B" w:rsidP="00F13C2B">
      <w:pPr>
        <w:spacing w:after="0"/>
        <w:rPr>
          <w:rFonts w:ascii="Arial" w:eastAsia="Times New Roman" w:hAnsi="Arial" w:cs="Times New Roman"/>
          <w:sz w:val="20"/>
          <w:szCs w:val="20"/>
          <w:lang w:eastAsia="it-IT"/>
        </w:rPr>
      </w:pPr>
    </w:p>
    <w:p w:rsidR="00DC5B9A" w:rsidRDefault="00085E11" w:rsidP="009E50AE">
      <w:pPr>
        <w:spacing w:after="0"/>
        <w:jc w:val="both"/>
        <w:rPr>
          <w:rFonts w:ascii="Arial" w:eastAsia="Times New Roman" w:hAnsi="Arial" w:cs="Times New Roman"/>
          <w:sz w:val="20"/>
          <w:szCs w:val="20"/>
          <w:lang w:eastAsia="it-IT"/>
        </w:rPr>
      </w:pPr>
      <w:r w:rsidRPr="00946AF2">
        <w:rPr>
          <w:rFonts w:ascii="Arial" w:eastAsia="Times New Roman" w:hAnsi="Arial" w:cs="Times New Roman"/>
          <w:i/>
          <w:sz w:val="20"/>
          <w:szCs w:val="20"/>
          <w:lang w:eastAsia="it-IT"/>
        </w:rPr>
        <w:t xml:space="preserve">Al fine di accogliere eventuali proposte di Sponsorizzazione per le aree verdi in oggetto non </w:t>
      </w:r>
      <w:r w:rsidR="009E50AE">
        <w:rPr>
          <w:rFonts w:ascii="Arial" w:eastAsia="Times New Roman" w:hAnsi="Arial" w:cs="Times New Roman"/>
          <w:i/>
          <w:sz w:val="20"/>
          <w:szCs w:val="20"/>
          <w:lang w:eastAsia="it-IT"/>
        </w:rPr>
        <w:t xml:space="preserve">ancora assegnate, la Fiorano gestioni Patrimoniali s.r.l. </w:t>
      </w:r>
      <w:r w:rsidRPr="00946AF2">
        <w:rPr>
          <w:rFonts w:ascii="Arial" w:eastAsia="Times New Roman" w:hAnsi="Arial" w:cs="Times New Roman"/>
          <w:i/>
          <w:sz w:val="20"/>
          <w:szCs w:val="20"/>
          <w:lang w:eastAsia="it-IT"/>
        </w:rPr>
        <w:t>rende noto l‘interesse a ricercare soggetti Sponsor per la progettazione, realizzazione e manutenzione DI AREE A VERDE PUBBLICO DI PROPRIETA’ COMUNALE, SITE ALL</w:t>
      </w:r>
      <w:r w:rsidR="009E50AE">
        <w:rPr>
          <w:rFonts w:ascii="Arial" w:eastAsia="Times New Roman" w:hAnsi="Arial" w:cs="Times New Roman"/>
          <w:i/>
          <w:sz w:val="20"/>
          <w:szCs w:val="20"/>
          <w:lang w:eastAsia="it-IT"/>
        </w:rPr>
        <w:t>’INTERNO DI ROTATORIE STRADALI</w:t>
      </w:r>
      <w:r w:rsidRPr="00946AF2">
        <w:rPr>
          <w:rFonts w:ascii="Arial" w:eastAsia="Times New Roman" w:hAnsi="Arial" w:cs="Times New Roman"/>
          <w:i/>
          <w:sz w:val="20"/>
          <w:szCs w:val="20"/>
          <w:lang w:eastAsia="it-IT"/>
        </w:rPr>
        <w:t xml:space="preserve">, ai sensi delle disposizioni previste dall’art. 23 comma 7 bis del </w:t>
      </w:r>
      <w:proofErr w:type="spellStart"/>
      <w:r w:rsidRPr="00946AF2">
        <w:rPr>
          <w:rFonts w:ascii="Arial" w:eastAsia="Times New Roman" w:hAnsi="Arial" w:cs="Times New Roman"/>
          <w:i/>
          <w:sz w:val="20"/>
          <w:szCs w:val="20"/>
          <w:lang w:eastAsia="it-IT"/>
        </w:rPr>
        <w:t>D.Lgs.</w:t>
      </w:r>
      <w:proofErr w:type="spellEnd"/>
      <w:r w:rsidRPr="00946AF2">
        <w:rPr>
          <w:rFonts w:ascii="Arial" w:eastAsia="Times New Roman" w:hAnsi="Arial" w:cs="Times New Roman"/>
          <w:i/>
          <w:sz w:val="20"/>
          <w:szCs w:val="20"/>
          <w:lang w:eastAsia="it-IT"/>
        </w:rPr>
        <w:t xml:space="preserve"> 30.04.1992, n. 285 e secondo le modalità previste dal presente Avviso</w:t>
      </w:r>
      <w:r w:rsidR="009E50AE">
        <w:rPr>
          <w:rFonts w:ascii="Arial" w:eastAsia="Times New Roman" w:hAnsi="Arial" w:cs="Times New Roman"/>
          <w:i/>
          <w:sz w:val="20"/>
          <w:szCs w:val="20"/>
          <w:lang w:eastAsia="it-IT"/>
        </w:rPr>
        <w:t>.</w:t>
      </w:r>
      <w:r w:rsidRPr="00946AF2">
        <w:rPr>
          <w:rFonts w:ascii="Arial" w:eastAsia="Times New Roman" w:hAnsi="Arial" w:cs="Times New Roman"/>
          <w:i/>
          <w:sz w:val="20"/>
          <w:szCs w:val="20"/>
          <w:lang w:eastAsia="it-IT"/>
        </w:rPr>
        <w:t xml:space="preserve"> </w:t>
      </w:r>
    </w:p>
    <w:p w:rsidR="00DC5B9A" w:rsidRDefault="00DC5B9A">
      <w:pPr>
        <w:rPr>
          <w:rFonts w:ascii="Arial" w:eastAsia="Times New Roman" w:hAnsi="Arial" w:cs="Times New Roman"/>
          <w:sz w:val="20"/>
          <w:szCs w:val="20"/>
          <w:lang w:eastAsia="it-IT"/>
        </w:rPr>
      </w:pPr>
    </w:p>
    <w:p w:rsidR="00DC5B9A" w:rsidRDefault="00DC5B9A">
      <w:pPr>
        <w:rPr>
          <w:rFonts w:ascii="Arial" w:eastAsia="Times New Roman" w:hAnsi="Arial" w:cs="Times New Roman"/>
          <w:sz w:val="20"/>
          <w:szCs w:val="20"/>
          <w:lang w:eastAsia="it-IT"/>
        </w:rPr>
      </w:pPr>
    </w:p>
    <w:p w:rsidR="00DC5B9A" w:rsidRDefault="00DC5B9A">
      <w:pPr>
        <w:rPr>
          <w:rFonts w:ascii="Arial" w:eastAsia="Times New Roman" w:hAnsi="Arial" w:cs="Times New Roman"/>
          <w:sz w:val="20"/>
          <w:szCs w:val="20"/>
          <w:lang w:eastAsia="it-IT"/>
        </w:rPr>
      </w:pPr>
    </w:p>
    <w:p w:rsidR="00DC5B9A" w:rsidRDefault="00DC5B9A">
      <w:pPr>
        <w:rPr>
          <w:rFonts w:ascii="Arial" w:eastAsia="Times New Roman" w:hAnsi="Arial" w:cs="Times New Roman"/>
          <w:sz w:val="20"/>
          <w:szCs w:val="20"/>
          <w:lang w:eastAsia="it-IT"/>
        </w:rPr>
      </w:pPr>
    </w:p>
    <w:p w:rsidR="00DC5B9A" w:rsidRDefault="00DC5B9A">
      <w:pPr>
        <w:rPr>
          <w:rFonts w:ascii="Arial" w:eastAsia="Times New Roman" w:hAnsi="Arial" w:cs="Times New Roman"/>
          <w:sz w:val="20"/>
          <w:szCs w:val="20"/>
          <w:lang w:eastAsia="it-IT"/>
        </w:rPr>
      </w:pPr>
    </w:p>
    <w:p w:rsidR="00DC5B9A" w:rsidRDefault="00DC5B9A">
      <w:pPr>
        <w:rPr>
          <w:rFonts w:ascii="Arial" w:eastAsia="Times New Roman" w:hAnsi="Arial" w:cs="Times New Roman"/>
          <w:sz w:val="20"/>
          <w:szCs w:val="20"/>
          <w:lang w:eastAsia="it-IT"/>
        </w:rPr>
      </w:pPr>
    </w:p>
    <w:p w:rsidR="00DC5B9A" w:rsidRDefault="00DC5B9A">
      <w:pPr>
        <w:rPr>
          <w:rFonts w:ascii="Arial" w:eastAsia="Times New Roman" w:hAnsi="Arial" w:cs="Times New Roman"/>
          <w:sz w:val="20"/>
          <w:szCs w:val="20"/>
          <w:lang w:eastAsia="it-IT"/>
        </w:rPr>
      </w:pPr>
    </w:p>
    <w:p w:rsidR="00DC5B9A" w:rsidRDefault="00DC5B9A">
      <w:pPr>
        <w:rPr>
          <w:rFonts w:ascii="Arial" w:eastAsia="Times New Roman" w:hAnsi="Arial" w:cs="Times New Roman"/>
          <w:sz w:val="20"/>
          <w:szCs w:val="20"/>
          <w:lang w:eastAsia="it-IT"/>
        </w:rPr>
      </w:pPr>
    </w:p>
    <w:p w:rsidR="00DC5B9A" w:rsidRDefault="00DC5B9A">
      <w:pPr>
        <w:rPr>
          <w:rFonts w:ascii="Arial" w:eastAsia="Times New Roman" w:hAnsi="Arial" w:cs="Times New Roman"/>
          <w:sz w:val="20"/>
          <w:szCs w:val="20"/>
          <w:lang w:eastAsia="it-IT"/>
        </w:rPr>
      </w:pPr>
    </w:p>
    <w:p w:rsidR="00DC5B9A" w:rsidRDefault="00DC5B9A">
      <w:pPr>
        <w:rPr>
          <w:rFonts w:ascii="Arial" w:eastAsia="Times New Roman" w:hAnsi="Arial" w:cs="Times New Roman"/>
          <w:sz w:val="20"/>
          <w:szCs w:val="20"/>
          <w:lang w:eastAsia="it-IT"/>
        </w:rPr>
      </w:pPr>
    </w:p>
    <w:p w:rsidR="00DC5B9A" w:rsidRDefault="00DC5B9A">
      <w:pPr>
        <w:rPr>
          <w:rFonts w:ascii="Arial" w:eastAsia="Times New Roman" w:hAnsi="Arial" w:cs="Times New Roman"/>
          <w:sz w:val="20"/>
          <w:szCs w:val="20"/>
          <w:lang w:eastAsia="it-IT"/>
        </w:rPr>
      </w:pPr>
    </w:p>
    <w:p w:rsidR="009E50AE" w:rsidRDefault="009E50AE">
      <w:pPr>
        <w:rPr>
          <w:rFonts w:ascii="Arial" w:eastAsia="Times New Roman" w:hAnsi="Arial" w:cs="Times New Roman"/>
          <w:sz w:val="20"/>
          <w:szCs w:val="20"/>
          <w:lang w:eastAsia="it-IT"/>
        </w:rPr>
      </w:pPr>
    </w:p>
    <w:p w:rsidR="00DC5B9A" w:rsidRPr="00770C6D" w:rsidRDefault="00DC5B9A" w:rsidP="00DC5B9A">
      <w:pPr>
        <w:spacing w:after="0" w:line="240" w:lineRule="auto"/>
        <w:rPr>
          <w:rFonts w:ascii="Arial" w:eastAsia="Times New Roman" w:hAnsi="Arial" w:cs="Times New Roman"/>
          <w:sz w:val="20"/>
          <w:szCs w:val="20"/>
          <w:lang w:eastAsia="it-IT"/>
        </w:rPr>
      </w:pPr>
    </w:p>
    <w:p w:rsidR="00DC5B9A" w:rsidRPr="00770C6D" w:rsidRDefault="00DC5B9A" w:rsidP="00DC5B9A">
      <w:pPr>
        <w:spacing w:after="0" w:line="240" w:lineRule="auto"/>
        <w:rPr>
          <w:rFonts w:ascii="Arial" w:eastAsia="Times New Roman" w:hAnsi="Arial" w:cs="Times New Roman"/>
          <w:sz w:val="20"/>
          <w:szCs w:val="20"/>
          <w:lang w:eastAsia="it-IT"/>
        </w:rPr>
      </w:pPr>
    </w:p>
    <w:p w:rsidR="00DC5B9A" w:rsidRPr="00770C6D" w:rsidRDefault="00DC5B9A" w:rsidP="00DC5B9A">
      <w:pPr>
        <w:spacing w:after="0" w:line="360" w:lineRule="auto"/>
        <w:rPr>
          <w:rFonts w:ascii="Arial" w:eastAsia="Times New Roman" w:hAnsi="Arial" w:cs="Times New Roman"/>
          <w:b/>
          <w:sz w:val="20"/>
          <w:szCs w:val="20"/>
          <w:lang w:eastAsia="it-IT"/>
        </w:rPr>
      </w:pPr>
      <w:r w:rsidRPr="00770C6D">
        <w:rPr>
          <w:rFonts w:ascii="Arial" w:eastAsia="Times New Roman" w:hAnsi="Arial" w:cs="Times New Roman"/>
          <w:b/>
          <w:sz w:val="20"/>
          <w:szCs w:val="20"/>
          <w:lang w:eastAsia="it-IT"/>
        </w:rPr>
        <w:t xml:space="preserve">RESPONSABILE DEL PROCEDIMENTO </w:t>
      </w:r>
    </w:p>
    <w:p w:rsidR="00DC5B9A" w:rsidRPr="00770C6D" w:rsidRDefault="00DC5B9A" w:rsidP="00DC5B9A">
      <w:pPr>
        <w:spacing w:after="0" w:line="360" w:lineRule="auto"/>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Ing. Manuela </w:t>
      </w:r>
      <w:proofErr w:type="spellStart"/>
      <w:r w:rsidRPr="00770C6D">
        <w:rPr>
          <w:rFonts w:ascii="Arial" w:eastAsia="Times New Roman" w:hAnsi="Arial" w:cs="Times New Roman"/>
          <w:sz w:val="20"/>
          <w:szCs w:val="20"/>
          <w:lang w:eastAsia="it-IT"/>
        </w:rPr>
        <w:t>Giurgola</w:t>
      </w:r>
      <w:proofErr w:type="spellEnd"/>
      <w:r w:rsidRPr="00770C6D">
        <w:rPr>
          <w:rFonts w:ascii="Arial" w:eastAsia="Times New Roman" w:hAnsi="Arial" w:cs="Times New Roman"/>
          <w:sz w:val="20"/>
          <w:szCs w:val="20"/>
          <w:lang w:eastAsia="it-IT"/>
        </w:rPr>
        <w:t xml:space="preserve"> </w:t>
      </w:r>
    </w:p>
    <w:p w:rsidR="00DC5B9A" w:rsidRDefault="00DC5B9A">
      <w:pPr>
        <w:rPr>
          <w:rFonts w:ascii="Arial" w:eastAsia="Times New Roman" w:hAnsi="Arial" w:cs="Times New Roman"/>
          <w:sz w:val="20"/>
          <w:szCs w:val="20"/>
          <w:lang w:eastAsia="it-IT"/>
        </w:rPr>
      </w:pPr>
    </w:p>
    <w:p w:rsidR="00465CFF" w:rsidRDefault="00465CFF">
      <w:pPr>
        <w:rPr>
          <w:rFonts w:ascii="Arial" w:eastAsia="Times New Roman" w:hAnsi="Arial" w:cs="Times New Roman"/>
          <w:sz w:val="20"/>
          <w:szCs w:val="20"/>
          <w:lang w:eastAsia="it-IT"/>
        </w:rPr>
      </w:pPr>
    </w:p>
    <w:p w:rsidR="00085E11" w:rsidRDefault="00085E11" w:rsidP="00F13C2B">
      <w:pPr>
        <w:spacing w:after="0"/>
        <w:jc w:val="both"/>
        <w:rPr>
          <w:rFonts w:ascii="Arial" w:eastAsia="Times New Roman" w:hAnsi="Arial" w:cs="Times New Roman"/>
          <w:sz w:val="20"/>
          <w:szCs w:val="20"/>
          <w:lang w:eastAsia="it-IT"/>
        </w:rPr>
      </w:pPr>
    </w:p>
    <w:p w:rsidR="00F13C2B" w:rsidRPr="00946AF2" w:rsidRDefault="001A5C5D" w:rsidP="00F13C2B">
      <w:pPr>
        <w:spacing w:after="0"/>
        <w:jc w:val="both"/>
        <w:rPr>
          <w:rFonts w:ascii="Arial" w:eastAsia="Times New Roman" w:hAnsi="Arial" w:cs="Times New Roman"/>
          <w:b/>
          <w:sz w:val="20"/>
          <w:szCs w:val="20"/>
          <w:lang w:eastAsia="it-IT"/>
        </w:rPr>
      </w:pPr>
      <w:r w:rsidRPr="00946AF2">
        <w:rPr>
          <w:rFonts w:ascii="Arial" w:eastAsia="Times New Roman" w:hAnsi="Arial" w:cs="Times New Roman"/>
          <w:b/>
          <w:sz w:val="20"/>
          <w:szCs w:val="20"/>
          <w:lang w:eastAsia="it-IT"/>
        </w:rPr>
        <w:t>IN</w:t>
      </w:r>
      <w:r w:rsidR="00F13C2B" w:rsidRPr="00946AF2">
        <w:rPr>
          <w:rFonts w:ascii="Arial" w:eastAsia="Times New Roman" w:hAnsi="Arial" w:cs="Times New Roman"/>
          <w:b/>
          <w:sz w:val="20"/>
          <w:szCs w:val="20"/>
          <w:lang w:eastAsia="it-IT"/>
        </w:rPr>
        <w:t>DICE</w:t>
      </w:r>
    </w:p>
    <w:p w:rsidR="00F13C2B" w:rsidRPr="00770C6D" w:rsidRDefault="00F13C2B" w:rsidP="00F13C2B">
      <w:pPr>
        <w:spacing w:after="0"/>
        <w:jc w:val="both"/>
        <w:rPr>
          <w:rFonts w:ascii="Arial" w:eastAsia="Times New Roman" w:hAnsi="Arial" w:cs="Times New Roman"/>
          <w:sz w:val="20"/>
          <w:szCs w:val="20"/>
          <w:lang w:eastAsia="it-IT"/>
        </w:rPr>
      </w:pPr>
    </w:p>
    <w:p w:rsidR="0049358C" w:rsidRDefault="00F13C2B">
      <w:pPr>
        <w:pStyle w:val="Sommario1"/>
        <w:tabs>
          <w:tab w:val="left" w:pos="880"/>
          <w:tab w:val="right" w:leader="dot" w:pos="9629"/>
        </w:tabs>
        <w:rPr>
          <w:rFonts w:eastAsiaTheme="minorEastAsia"/>
          <w:noProof/>
          <w:lang w:eastAsia="it-IT"/>
        </w:rPr>
      </w:pPr>
      <w:r w:rsidRPr="00770C6D">
        <w:rPr>
          <w:rFonts w:ascii="Arial" w:eastAsia="Times New Roman" w:hAnsi="Arial" w:cs="Times New Roman"/>
          <w:sz w:val="20"/>
          <w:szCs w:val="20"/>
          <w:lang w:eastAsia="it-IT"/>
        </w:rPr>
        <w:fldChar w:fldCharType="begin"/>
      </w:r>
      <w:r w:rsidRPr="00770C6D">
        <w:rPr>
          <w:rFonts w:ascii="Arial" w:eastAsia="Times New Roman" w:hAnsi="Arial" w:cs="Times New Roman"/>
          <w:sz w:val="20"/>
          <w:szCs w:val="20"/>
          <w:lang w:eastAsia="it-IT"/>
        </w:rPr>
        <w:instrText xml:space="preserve"> TOC \o "1-3" \h \z \u </w:instrText>
      </w:r>
      <w:r w:rsidRPr="00770C6D">
        <w:rPr>
          <w:rFonts w:ascii="Arial" w:eastAsia="Times New Roman" w:hAnsi="Arial" w:cs="Times New Roman"/>
          <w:sz w:val="20"/>
          <w:szCs w:val="20"/>
          <w:lang w:eastAsia="it-IT"/>
        </w:rPr>
        <w:fldChar w:fldCharType="separate"/>
      </w:r>
      <w:hyperlink w:anchor="_Toc181626087" w:history="1">
        <w:r w:rsidR="0049358C" w:rsidRPr="00097BAE">
          <w:rPr>
            <w:rStyle w:val="Collegamentoipertestuale"/>
            <w:noProof/>
          </w:rPr>
          <w:t>Art. 1</w:t>
        </w:r>
        <w:r w:rsidR="0049358C">
          <w:rPr>
            <w:rFonts w:eastAsiaTheme="minorEastAsia"/>
            <w:noProof/>
            <w:lang w:eastAsia="it-IT"/>
          </w:rPr>
          <w:tab/>
        </w:r>
        <w:r w:rsidR="0049358C" w:rsidRPr="00097BAE">
          <w:rPr>
            <w:rStyle w:val="Collegamentoipertestuale"/>
            <w:noProof/>
          </w:rPr>
          <w:t>AMMINISTRAZIONE PROPONENTE</w:t>
        </w:r>
        <w:r w:rsidR="0049358C">
          <w:rPr>
            <w:noProof/>
            <w:webHidden/>
          </w:rPr>
          <w:tab/>
        </w:r>
        <w:r w:rsidR="0049358C">
          <w:rPr>
            <w:noProof/>
            <w:webHidden/>
          </w:rPr>
          <w:fldChar w:fldCharType="begin"/>
        </w:r>
        <w:r w:rsidR="0049358C">
          <w:rPr>
            <w:noProof/>
            <w:webHidden/>
          </w:rPr>
          <w:instrText xml:space="preserve"> PAGEREF _Toc181626087 \h </w:instrText>
        </w:r>
        <w:r w:rsidR="0049358C">
          <w:rPr>
            <w:noProof/>
            <w:webHidden/>
          </w:rPr>
        </w:r>
        <w:r w:rsidR="0049358C">
          <w:rPr>
            <w:noProof/>
            <w:webHidden/>
          </w:rPr>
          <w:fldChar w:fldCharType="separate"/>
        </w:r>
        <w:r w:rsidR="00E665C0">
          <w:rPr>
            <w:noProof/>
            <w:webHidden/>
          </w:rPr>
          <w:t>3</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88" w:history="1">
        <w:r w:rsidR="0049358C" w:rsidRPr="00097BAE">
          <w:rPr>
            <w:rStyle w:val="Collegamentoipertestuale"/>
            <w:noProof/>
          </w:rPr>
          <w:t>Art. 2</w:t>
        </w:r>
        <w:r w:rsidR="0049358C">
          <w:rPr>
            <w:rFonts w:eastAsiaTheme="minorEastAsia"/>
            <w:noProof/>
            <w:lang w:eastAsia="it-IT"/>
          </w:rPr>
          <w:tab/>
        </w:r>
        <w:r w:rsidR="0049358C" w:rsidRPr="00097BAE">
          <w:rPr>
            <w:rStyle w:val="Collegamentoipertestuale"/>
            <w:noProof/>
          </w:rPr>
          <w:t>DESCRIZIONE</w:t>
        </w:r>
        <w:r w:rsidR="0049358C">
          <w:rPr>
            <w:noProof/>
            <w:webHidden/>
          </w:rPr>
          <w:tab/>
        </w:r>
        <w:r w:rsidR="0049358C">
          <w:rPr>
            <w:noProof/>
            <w:webHidden/>
          </w:rPr>
          <w:fldChar w:fldCharType="begin"/>
        </w:r>
        <w:r w:rsidR="0049358C">
          <w:rPr>
            <w:noProof/>
            <w:webHidden/>
          </w:rPr>
          <w:instrText xml:space="preserve"> PAGEREF _Toc181626088 \h </w:instrText>
        </w:r>
        <w:r w:rsidR="0049358C">
          <w:rPr>
            <w:noProof/>
            <w:webHidden/>
          </w:rPr>
        </w:r>
        <w:r w:rsidR="0049358C">
          <w:rPr>
            <w:noProof/>
            <w:webHidden/>
          </w:rPr>
          <w:fldChar w:fldCharType="separate"/>
        </w:r>
        <w:r w:rsidR="00E665C0">
          <w:rPr>
            <w:noProof/>
            <w:webHidden/>
          </w:rPr>
          <w:t>3</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89" w:history="1">
        <w:r w:rsidR="0049358C" w:rsidRPr="00097BAE">
          <w:rPr>
            <w:rStyle w:val="Collegamentoipertestuale"/>
            <w:noProof/>
          </w:rPr>
          <w:t>Art. 3</w:t>
        </w:r>
        <w:r w:rsidR="0049358C">
          <w:rPr>
            <w:rFonts w:eastAsiaTheme="minorEastAsia"/>
            <w:noProof/>
            <w:lang w:eastAsia="it-IT"/>
          </w:rPr>
          <w:tab/>
        </w:r>
        <w:r w:rsidR="0049358C" w:rsidRPr="00097BAE">
          <w:rPr>
            <w:rStyle w:val="Collegamentoipertestuale"/>
            <w:noProof/>
          </w:rPr>
          <w:t>OGGETTO</w:t>
        </w:r>
        <w:r w:rsidR="0049358C">
          <w:rPr>
            <w:noProof/>
            <w:webHidden/>
          </w:rPr>
          <w:tab/>
        </w:r>
        <w:r w:rsidR="0049358C">
          <w:rPr>
            <w:noProof/>
            <w:webHidden/>
          </w:rPr>
          <w:fldChar w:fldCharType="begin"/>
        </w:r>
        <w:r w:rsidR="0049358C">
          <w:rPr>
            <w:noProof/>
            <w:webHidden/>
          </w:rPr>
          <w:instrText xml:space="preserve"> PAGEREF _Toc181626089 \h </w:instrText>
        </w:r>
        <w:r w:rsidR="0049358C">
          <w:rPr>
            <w:noProof/>
            <w:webHidden/>
          </w:rPr>
        </w:r>
        <w:r w:rsidR="0049358C">
          <w:rPr>
            <w:noProof/>
            <w:webHidden/>
          </w:rPr>
          <w:fldChar w:fldCharType="separate"/>
        </w:r>
        <w:r w:rsidR="00E665C0">
          <w:rPr>
            <w:noProof/>
            <w:webHidden/>
          </w:rPr>
          <w:t>4</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90" w:history="1">
        <w:r w:rsidR="0049358C" w:rsidRPr="00097BAE">
          <w:rPr>
            <w:rStyle w:val="Collegamentoipertestuale"/>
            <w:noProof/>
          </w:rPr>
          <w:t>Art. 4</w:t>
        </w:r>
        <w:r w:rsidR="0049358C">
          <w:rPr>
            <w:rFonts w:eastAsiaTheme="minorEastAsia"/>
            <w:noProof/>
            <w:lang w:eastAsia="it-IT"/>
          </w:rPr>
          <w:tab/>
        </w:r>
        <w:r w:rsidR="0049358C" w:rsidRPr="00097BAE">
          <w:rPr>
            <w:rStyle w:val="Collegamentoipertestuale"/>
            <w:noProof/>
          </w:rPr>
          <w:t>SOGGETTI AMMESSI (Sponsor)</w:t>
        </w:r>
        <w:r w:rsidR="0049358C">
          <w:rPr>
            <w:noProof/>
            <w:webHidden/>
          </w:rPr>
          <w:tab/>
        </w:r>
        <w:r w:rsidR="0049358C">
          <w:rPr>
            <w:noProof/>
            <w:webHidden/>
          </w:rPr>
          <w:fldChar w:fldCharType="begin"/>
        </w:r>
        <w:r w:rsidR="0049358C">
          <w:rPr>
            <w:noProof/>
            <w:webHidden/>
          </w:rPr>
          <w:instrText xml:space="preserve"> PAGEREF _Toc181626090 \h </w:instrText>
        </w:r>
        <w:r w:rsidR="0049358C">
          <w:rPr>
            <w:noProof/>
            <w:webHidden/>
          </w:rPr>
        </w:r>
        <w:r w:rsidR="0049358C">
          <w:rPr>
            <w:noProof/>
            <w:webHidden/>
          </w:rPr>
          <w:fldChar w:fldCharType="separate"/>
        </w:r>
        <w:r w:rsidR="00E665C0">
          <w:rPr>
            <w:noProof/>
            <w:webHidden/>
          </w:rPr>
          <w:t>4</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91" w:history="1">
        <w:r w:rsidR="0049358C" w:rsidRPr="00097BAE">
          <w:rPr>
            <w:rStyle w:val="Collegamentoipertestuale"/>
            <w:noProof/>
          </w:rPr>
          <w:t>Art. 5</w:t>
        </w:r>
        <w:r w:rsidR="0049358C">
          <w:rPr>
            <w:rFonts w:eastAsiaTheme="minorEastAsia"/>
            <w:noProof/>
            <w:lang w:eastAsia="it-IT"/>
          </w:rPr>
          <w:tab/>
        </w:r>
        <w:r w:rsidR="0049358C" w:rsidRPr="00097BAE">
          <w:rPr>
            <w:rStyle w:val="Collegamentoipertestuale"/>
            <w:noProof/>
          </w:rPr>
          <w:t>CORRISPETTIVO</w:t>
        </w:r>
        <w:r w:rsidR="0049358C">
          <w:rPr>
            <w:noProof/>
            <w:webHidden/>
          </w:rPr>
          <w:tab/>
        </w:r>
        <w:r w:rsidR="0049358C">
          <w:rPr>
            <w:noProof/>
            <w:webHidden/>
          </w:rPr>
          <w:fldChar w:fldCharType="begin"/>
        </w:r>
        <w:r w:rsidR="0049358C">
          <w:rPr>
            <w:noProof/>
            <w:webHidden/>
          </w:rPr>
          <w:instrText xml:space="preserve"> PAGEREF _Toc181626091 \h </w:instrText>
        </w:r>
        <w:r w:rsidR="0049358C">
          <w:rPr>
            <w:noProof/>
            <w:webHidden/>
          </w:rPr>
        </w:r>
        <w:r w:rsidR="0049358C">
          <w:rPr>
            <w:noProof/>
            <w:webHidden/>
          </w:rPr>
          <w:fldChar w:fldCharType="separate"/>
        </w:r>
        <w:r w:rsidR="00E665C0">
          <w:rPr>
            <w:noProof/>
            <w:webHidden/>
          </w:rPr>
          <w:t>5</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92" w:history="1">
        <w:r w:rsidR="0049358C" w:rsidRPr="00097BAE">
          <w:rPr>
            <w:rStyle w:val="Collegamentoipertestuale"/>
            <w:noProof/>
          </w:rPr>
          <w:t>Art. 6</w:t>
        </w:r>
        <w:r w:rsidR="0049358C">
          <w:rPr>
            <w:rFonts w:eastAsiaTheme="minorEastAsia"/>
            <w:noProof/>
            <w:lang w:eastAsia="it-IT"/>
          </w:rPr>
          <w:tab/>
        </w:r>
        <w:r w:rsidR="0049358C" w:rsidRPr="00097BAE">
          <w:rPr>
            <w:rStyle w:val="Collegamentoipertestuale"/>
            <w:noProof/>
          </w:rPr>
          <w:t>PRESENTAZIONE DELLE PROPOSTE DI SPONSORIZZAZIONE</w:t>
        </w:r>
        <w:r w:rsidR="0049358C">
          <w:rPr>
            <w:noProof/>
            <w:webHidden/>
          </w:rPr>
          <w:tab/>
        </w:r>
        <w:r w:rsidR="0049358C">
          <w:rPr>
            <w:noProof/>
            <w:webHidden/>
          </w:rPr>
          <w:fldChar w:fldCharType="begin"/>
        </w:r>
        <w:r w:rsidR="0049358C">
          <w:rPr>
            <w:noProof/>
            <w:webHidden/>
          </w:rPr>
          <w:instrText xml:space="preserve"> PAGEREF _Toc181626092 \h </w:instrText>
        </w:r>
        <w:r w:rsidR="0049358C">
          <w:rPr>
            <w:noProof/>
            <w:webHidden/>
          </w:rPr>
        </w:r>
        <w:r w:rsidR="0049358C">
          <w:rPr>
            <w:noProof/>
            <w:webHidden/>
          </w:rPr>
          <w:fldChar w:fldCharType="separate"/>
        </w:r>
        <w:r w:rsidR="00E665C0">
          <w:rPr>
            <w:noProof/>
            <w:webHidden/>
          </w:rPr>
          <w:t>5</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93" w:history="1">
        <w:r w:rsidR="0049358C" w:rsidRPr="00097BAE">
          <w:rPr>
            <w:rStyle w:val="Collegamentoipertestuale"/>
            <w:noProof/>
          </w:rPr>
          <w:t>Art. 7</w:t>
        </w:r>
        <w:r w:rsidR="0049358C">
          <w:rPr>
            <w:rFonts w:eastAsiaTheme="minorEastAsia"/>
            <w:noProof/>
            <w:lang w:eastAsia="it-IT"/>
          </w:rPr>
          <w:tab/>
        </w:r>
        <w:r w:rsidR="0049358C" w:rsidRPr="00097BAE">
          <w:rPr>
            <w:rStyle w:val="Collegamentoipertestuale"/>
            <w:noProof/>
          </w:rPr>
          <w:t>CRITERI DI SELEZIONE DELLO SPONSOR</w:t>
        </w:r>
        <w:r w:rsidR="0049358C">
          <w:rPr>
            <w:noProof/>
            <w:webHidden/>
          </w:rPr>
          <w:tab/>
        </w:r>
        <w:r w:rsidR="0049358C">
          <w:rPr>
            <w:noProof/>
            <w:webHidden/>
          </w:rPr>
          <w:fldChar w:fldCharType="begin"/>
        </w:r>
        <w:r w:rsidR="0049358C">
          <w:rPr>
            <w:noProof/>
            <w:webHidden/>
          </w:rPr>
          <w:instrText xml:space="preserve"> PAGEREF _Toc181626093 \h </w:instrText>
        </w:r>
        <w:r w:rsidR="0049358C">
          <w:rPr>
            <w:noProof/>
            <w:webHidden/>
          </w:rPr>
        </w:r>
        <w:r w:rsidR="0049358C">
          <w:rPr>
            <w:noProof/>
            <w:webHidden/>
          </w:rPr>
          <w:fldChar w:fldCharType="separate"/>
        </w:r>
        <w:r w:rsidR="00E665C0">
          <w:rPr>
            <w:noProof/>
            <w:webHidden/>
          </w:rPr>
          <w:t>7</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94" w:history="1">
        <w:r w:rsidR="0049358C" w:rsidRPr="00097BAE">
          <w:rPr>
            <w:rStyle w:val="Collegamentoipertestuale"/>
            <w:noProof/>
          </w:rPr>
          <w:t>Art. 8</w:t>
        </w:r>
        <w:r w:rsidR="0049358C">
          <w:rPr>
            <w:rFonts w:eastAsiaTheme="minorEastAsia"/>
            <w:noProof/>
            <w:lang w:eastAsia="it-IT"/>
          </w:rPr>
          <w:tab/>
        </w:r>
        <w:r w:rsidR="0049358C" w:rsidRPr="00097BAE">
          <w:rPr>
            <w:rStyle w:val="Collegamentoipertestuale"/>
            <w:noProof/>
          </w:rPr>
          <w:t>ALLESTIMENTO E  CONTENUTI MINIMI DI MANUTENZIONE</w:t>
        </w:r>
        <w:r w:rsidR="0049358C">
          <w:rPr>
            <w:noProof/>
            <w:webHidden/>
          </w:rPr>
          <w:tab/>
        </w:r>
        <w:r w:rsidR="0049358C">
          <w:rPr>
            <w:noProof/>
            <w:webHidden/>
          </w:rPr>
          <w:fldChar w:fldCharType="begin"/>
        </w:r>
        <w:r w:rsidR="0049358C">
          <w:rPr>
            <w:noProof/>
            <w:webHidden/>
          </w:rPr>
          <w:instrText xml:space="preserve"> PAGEREF _Toc181626094 \h </w:instrText>
        </w:r>
        <w:r w:rsidR="0049358C">
          <w:rPr>
            <w:noProof/>
            <w:webHidden/>
          </w:rPr>
        </w:r>
        <w:r w:rsidR="0049358C">
          <w:rPr>
            <w:noProof/>
            <w:webHidden/>
          </w:rPr>
          <w:fldChar w:fldCharType="separate"/>
        </w:r>
        <w:r w:rsidR="00E665C0">
          <w:rPr>
            <w:noProof/>
            <w:webHidden/>
          </w:rPr>
          <w:t>8</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95" w:history="1">
        <w:r w:rsidR="0049358C" w:rsidRPr="00097BAE">
          <w:rPr>
            <w:rStyle w:val="Collegamentoipertestuale"/>
            <w:noProof/>
          </w:rPr>
          <w:t>Art. 9</w:t>
        </w:r>
        <w:r w:rsidR="0049358C">
          <w:rPr>
            <w:rFonts w:eastAsiaTheme="minorEastAsia"/>
            <w:noProof/>
            <w:lang w:eastAsia="it-IT"/>
          </w:rPr>
          <w:tab/>
        </w:r>
        <w:r w:rsidR="0049358C" w:rsidRPr="00097BAE">
          <w:rPr>
            <w:rStyle w:val="Collegamentoipertestuale"/>
            <w:noProof/>
          </w:rPr>
          <w:t>ELENCO DELLE AREE</w:t>
        </w:r>
        <w:r w:rsidR="0049358C">
          <w:rPr>
            <w:noProof/>
            <w:webHidden/>
          </w:rPr>
          <w:tab/>
        </w:r>
        <w:r w:rsidR="0049358C">
          <w:rPr>
            <w:noProof/>
            <w:webHidden/>
          </w:rPr>
          <w:fldChar w:fldCharType="begin"/>
        </w:r>
        <w:r w:rsidR="0049358C">
          <w:rPr>
            <w:noProof/>
            <w:webHidden/>
          </w:rPr>
          <w:instrText xml:space="preserve"> PAGEREF _Toc181626095 \h </w:instrText>
        </w:r>
        <w:r w:rsidR="0049358C">
          <w:rPr>
            <w:noProof/>
            <w:webHidden/>
          </w:rPr>
        </w:r>
        <w:r w:rsidR="0049358C">
          <w:rPr>
            <w:noProof/>
            <w:webHidden/>
          </w:rPr>
          <w:fldChar w:fldCharType="separate"/>
        </w:r>
        <w:r w:rsidR="00E665C0">
          <w:rPr>
            <w:noProof/>
            <w:webHidden/>
          </w:rPr>
          <w:t>9</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96" w:history="1">
        <w:r w:rsidR="0049358C" w:rsidRPr="00097BAE">
          <w:rPr>
            <w:rStyle w:val="Collegamentoipertestuale"/>
            <w:noProof/>
          </w:rPr>
          <w:t>Art. 10</w:t>
        </w:r>
        <w:r w:rsidR="0049358C">
          <w:rPr>
            <w:rFonts w:eastAsiaTheme="minorEastAsia"/>
            <w:noProof/>
            <w:lang w:eastAsia="it-IT"/>
          </w:rPr>
          <w:tab/>
        </w:r>
        <w:r w:rsidR="0049358C" w:rsidRPr="00097BAE">
          <w:rPr>
            <w:rStyle w:val="Collegamentoipertestuale"/>
            <w:noProof/>
          </w:rPr>
          <w:t>ONERI ED OBBLIGHI A CARICO DELLO SPONSOR</w:t>
        </w:r>
        <w:r w:rsidR="0049358C">
          <w:rPr>
            <w:noProof/>
            <w:webHidden/>
          </w:rPr>
          <w:tab/>
        </w:r>
        <w:r w:rsidR="0049358C">
          <w:rPr>
            <w:noProof/>
            <w:webHidden/>
          </w:rPr>
          <w:fldChar w:fldCharType="begin"/>
        </w:r>
        <w:r w:rsidR="0049358C">
          <w:rPr>
            <w:noProof/>
            <w:webHidden/>
          </w:rPr>
          <w:instrText xml:space="preserve"> PAGEREF _Toc181626096 \h </w:instrText>
        </w:r>
        <w:r w:rsidR="0049358C">
          <w:rPr>
            <w:noProof/>
            <w:webHidden/>
          </w:rPr>
        </w:r>
        <w:r w:rsidR="0049358C">
          <w:rPr>
            <w:noProof/>
            <w:webHidden/>
          </w:rPr>
          <w:fldChar w:fldCharType="separate"/>
        </w:r>
        <w:r w:rsidR="00E665C0">
          <w:rPr>
            <w:noProof/>
            <w:webHidden/>
          </w:rPr>
          <w:t>9</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97" w:history="1">
        <w:r w:rsidR="0049358C" w:rsidRPr="00097BAE">
          <w:rPr>
            <w:rStyle w:val="Collegamentoipertestuale"/>
            <w:noProof/>
          </w:rPr>
          <w:t>Art. 11</w:t>
        </w:r>
        <w:r w:rsidR="0049358C">
          <w:rPr>
            <w:rFonts w:eastAsiaTheme="minorEastAsia"/>
            <w:noProof/>
            <w:lang w:eastAsia="it-IT"/>
          </w:rPr>
          <w:tab/>
        </w:r>
        <w:r w:rsidR="0049358C" w:rsidRPr="00097BAE">
          <w:rPr>
            <w:rStyle w:val="Collegamentoipertestuale"/>
            <w:noProof/>
          </w:rPr>
          <w:t>OBBLIGHI E DIVIETI</w:t>
        </w:r>
        <w:r w:rsidR="0049358C">
          <w:rPr>
            <w:noProof/>
            <w:webHidden/>
          </w:rPr>
          <w:tab/>
        </w:r>
        <w:r w:rsidR="0049358C">
          <w:rPr>
            <w:noProof/>
            <w:webHidden/>
          </w:rPr>
          <w:fldChar w:fldCharType="begin"/>
        </w:r>
        <w:r w:rsidR="0049358C">
          <w:rPr>
            <w:noProof/>
            <w:webHidden/>
          </w:rPr>
          <w:instrText xml:space="preserve"> PAGEREF _Toc181626097 \h </w:instrText>
        </w:r>
        <w:r w:rsidR="0049358C">
          <w:rPr>
            <w:noProof/>
            <w:webHidden/>
          </w:rPr>
        </w:r>
        <w:r w:rsidR="0049358C">
          <w:rPr>
            <w:noProof/>
            <w:webHidden/>
          </w:rPr>
          <w:fldChar w:fldCharType="separate"/>
        </w:r>
        <w:r w:rsidR="00E665C0">
          <w:rPr>
            <w:noProof/>
            <w:webHidden/>
          </w:rPr>
          <w:t>10</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98" w:history="1">
        <w:r w:rsidR="0049358C" w:rsidRPr="00097BAE">
          <w:rPr>
            <w:rStyle w:val="Collegamentoipertestuale"/>
            <w:noProof/>
          </w:rPr>
          <w:t>Art. 12</w:t>
        </w:r>
        <w:r w:rsidR="0049358C">
          <w:rPr>
            <w:rFonts w:eastAsiaTheme="minorEastAsia"/>
            <w:noProof/>
            <w:lang w:eastAsia="it-IT"/>
          </w:rPr>
          <w:tab/>
        </w:r>
        <w:r w:rsidR="0049358C" w:rsidRPr="00097BAE">
          <w:rPr>
            <w:rStyle w:val="Collegamentoipertestuale"/>
            <w:noProof/>
          </w:rPr>
          <w:t>CARTELLI DI SPONSORIZZAZIONE</w:t>
        </w:r>
        <w:r w:rsidR="0049358C">
          <w:rPr>
            <w:noProof/>
            <w:webHidden/>
          </w:rPr>
          <w:tab/>
        </w:r>
        <w:r w:rsidR="0049358C">
          <w:rPr>
            <w:noProof/>
            <w:webHidden/>
          </w:rPr>
          <w:fldChar w:fldCharType="begin"/>
        </w:r>
        <w:r w:rsidR="0049358C">
          <w:rPr>
            <w:noProof/>
            <w:webHidden/>
          </w:rPr>
          <w:instrText xml:space="preserve"> PAGEREF _Toc181626098 \h </w:instrText>
        </w:r>
        <w:r w:rsidR="0049358C">
          <w:rPr>
            <w:noProof/>
            <w:webHidden/>
          </w:rPr>
        </w:r>
        <w:r w:rsidR="0049358C">
          <w:rPr>
            <w:noProof/>
            <w:webHidden/>
          </w:rPr>
          <w:fldChar w:fldCharType="separate"/>
        </w:r>
        <w:r w:rsidR="00E665C0">
          <w:rPr>
            <w:noProof/>
            <w:webHidden/>
          </w:rPr>
          <w:t>10</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099" w:history="1">
        <w:r w:rsidR="0049358C" w:rsidRPr="00097BAE">
          <w:rPr>
            <w:rStyle w:val="Collegamentoipertestuale"/>
            <w:noProof/>
          </w:rPr>
          <w:t>Art. 13</w:t>
        </w:r>
        <w:r w:rsidR="0049358C">
          <w:rPr>
            <w:rFonts w:eastAsiaTheme="minorEastAsia"/>
            <w:noProof/>
            <w:lang w:eastAsia="it-IT"/>
          </w:rPr>
          <w:tab/>
        </w:r>
        <w:r w:rsidR="0049358C" w:rsidRPr="00097BAE">
          <w:rPr>
            <w:rStyle w:val="Collegamentoipertestuale"/>
            <w:noProof/>
          </w:rPr>
          <w:t>TEMPI DI ESECUZIONE E DURATA DEL CONTRATTO DI SPONSORIZZAZIONE</w:t>
        </w:r>
        <w:r w:rsidR="0049358C">
          <w:rPr>
            <w:noProof/>
            <w:webHidden/>
          </w:rPr>
          <w:tab/>
        </w:r>
        <w:r w:rsidR="0049358C">
          <w:rPr>
            <w:noProof/>
            <w:webHidden/>
          </w:rPr>
          <w:fldChar w:fldCharType="begin"/>
        </w:r>
        <w:r w:rsidR="0049358C">
          <w:rPr>
            <w:noProof/>
            <w:webHidden/>
          </w:rPr>
          <w:instrText xml:space="preserve"> PAGEREF _Toc181626099 \h </w:instrText>
        </w:r>
        <w:r w:rsidR="0049358C">
          <w:rPr>
            <w:noProof/>
            <w:webHidden/>
          </w:rPr>
        </w:r>
        <w:r w:rsidR="0049358C">
          <w:rPr>
            <w:noProof/>
            <w:webHidden/>
          </w:rPr>
          <w:fldChar w:fldCharType="separate"/>
        </w:r>
        <w:r w:rsidR="00E665C0">
          <w:rPr>
            <w:noProof/>
            <w:webHidden/>
          </w:rPr>
          <w:t>11</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100" w:history="1">
        <w:r w:rsidR="0049358C" w:rsidRPr="00097BAE">
          <w:rPr>
            <w:rStyle w:val="Collegamentoipertestuale"/>
            <w:noProof/>
          </w:rPr>
          <w:t>Art. 14</w:t>
        </w:r>
        <w:r w:rsidR="0049358C">
          <w:rPr>
            <w:rFonts w:eastAsiaTheme="minorEastAsia"/>
            <w:noProof/>
            <w:lang w:eastAsia="it-IT"/>
          </w:rPr>
          <w:tab/>
        </w:r>
        <w:r w:rsidR="0049358C" w:rsidRPr="00097BAE">
          <w:rPr>
            <w:rStyle w:val="Collegamentoipertestuale"/>
            <w:noProof/>
          </w:rPr>
          <w:t>DOCUMENTAZIONE DA PRESENTARE A SEGUITO DI ASSEGNAZIONE</w:t>
        </w:r>
        <w:r w:rsidR="0049358C">
          <w:rPr>
            <w:noProof/>
            <w:webHidden/>
          </w:rPr>
          <w:tab/>
        </w:r>
        <w:r w:rsidR="0049358C">
          <w:rPr>
            <w:noProof/>
            <w:webHidden/>
          </w:rPr>
          <w:fldChar w:fldCharType="begin"/>
        </w:r>
        <w:r w:rsidR="0049358C">
          <w:rPr>
            <w:noProof/>
            <w:webHidden/>
          </w:rPr>
          <w:instrText xml:space="preserve"> PAGEREF _Toc181626100 \h </w:instrText>
        </w:r>
        <w:r w:rsidR="0049358C">
          <w:rPr>
            <w:noProof/>
            <w:webHidden/>
          </w:rPr>
        </w:r>
        <w:r w:rsidR="0049358C">
          <w:rPr>
            <w:noProof/>
            <w:webHidden/>
          </w:rPr>
          <w:fldChar w:fldCharType="separate"/>
        </w:r>
        <w:r w:rsidR="00E665C0">
          <w:rPr>
            <w:noProof/>
            <w:webHidden/>
          </w:rPr>
          <w:t>11</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101" w:history="1">
        <w:r w:rsidR="0049358C" w:rsidRPr="00097BAE">
          <w:rPr>
            <w:rStyle w:val="Collegamentoipertestuale"/>
            <w:noProof/>
          </w:rPr>
          <w:t>Art. 15</w:t>
        </w:r>
        <w:r w:rsidR="0049358C">
          <w:rPr>
            <w:rFonts w:eastAsiaTheme="minorEastAsia"/>
            <w:noProof/>
            <w:lang w:eastAsia="it-IT"/>
          </w:rPr>
          <w:tab/>
        </w:r>
        <w:r w:rsidR="0049358C" w:rsidRPr="00097BAE">
          <w:rPr>
            <w:rStyle w:val="Collegamentoipertestuale"/>
            <w:noProof/>
          </w:rPr>
          <w:t>VERIFICHE</w:t>
        </w:r>
        <w:r w:rsidR="0049358C">
          <w:rPr>
            <w:noProof/>
            <w:webHidden/>
          </w:rPr>
          <w:tab/>
        </w:r>
        <w:r w:rsidR="0049358C">
          <w:rPr>
            <w:noProof/>
            <w:webHidden/>
          </w:rPr>
          <w:fldChar w:fldCharType="begin"/>
        </w:r>
        <w:r w:rsidR="0049358C">
          <w:rPr>
            <w:noProof/>
            <w:webHidden/>
          </w:rPr>
          <w:instrText xml:space="preserve"> PAGEREF _Toc181626101 \h </w:instrText>
        </w:r>
        <w:r w:rsidR="0049358C">
          <w:rPr>
            <w:noProof/>
            <w:webHidden/>
          </w:rPr>
        </w:r>
        <w:r w:rsidR="0049358C">
          <w:rPr>
            <w:noProof/>
            <w:webHidden/>
          </w:rPr>
          <w:fldChar w:fldCharType="separate"/>
        </w:r>
        <w:r w:rsidR="00E665C0">
          <w:rPr>
            <w:noProof/>
            <w:webHidden/>
          </w:rPr>
          <w:t>11</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102" w:history="1">
        <w:r w:rsidR="0049358C" w:rsidRPr="00097BAE">
          <w:rPr>
            <w:rStyle w:val="Collegamentoipertestuale"/>
            <w:noProof/>
          </w:rPr>
          <w:t>Art. 16</w:t>
        </w:r>
        <w:r w:rsidR="0049358C">
          <w:rPr>
            <w:rFonts w:eastAsiaTheme="minorEastAsia"/>
            <w:noProof/>
            <w:lang w:eastAsia="it-IT"/>
          </w:rPr>
          <w:tab/>
        </w:r>
        <w:r w:rsidR="0049358C" w:rsidRPr="00097BAE">
          <w:rPr>
            <w:rStyle w:val="Collegamentoipertestuale"/>
            <w:noProof/>
          </w:rPr>
          <w:t>ACCORDO DI SPONSORIZZAZIONE TRA LE PARTI</w:t>
        </w:r>
        <w:r w:rsidR="0049358C">
          <w:rPr>
            <w:noProof/>
            <w:webHidden/>
          </w:rPr>
          <w:tab/>
        </w:r>
        <w:r w:rsidR="0049358C">
          <w:rPr>
            <w:noProof/>
            <w:webHidden/>
          </w:rPr>
          <w:fldChar w:fldCharType="begin"/>
        </w:r>
        <w:r w:rsidR="0049358C">
          <w:rPr>
            <w:noProof/>
            <w:webHidden/>
          </w:rPr>
          <w:instrText xml:space="preserve"> PAGEREF _Toc181626102 \h </w:instrText>
        </w:r>
        <w:r w:rsidR="0049358C">
          <w:rPr>
            <w:noProof/>
            <w:webHidden/>
          </w:rPr>
        </w:r>
        <w:r w:rsidR="0049358C">
          <w:rPr>
            <w:noProof/>
            <w:webHidden/>
          </w:rPr>
          <w:fldChar w:fldCharType="separate"/>
        </w:r>
        <w:r w:rsidR="00E665C0">
          <w:rPr>
            <w:noProof/>
            <w:webHidden/>
          </w:rPr>
          <w:t>12</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103" w:history="1">
        <w:r w:rsidR="0049358C" w:rsidRPr="00097BAE">
          <w:rPr>
            <w:rStyle w:val="Collegamentoipertestuale"/>
            <w:noProof/>
          </w:rPr>
          <w:t>Art. 17</w:t>
        </w:r>
        <w:r w:rsidR="0049358C">
          <w:rPr>
            <w:rFonts w:eastAsiaTheme="minorEastAsia"/>
            <w:noProof/>
            <w:lang w:eastAsia="it-IT"/>
          </w:rPr>
          <w:tab/>
        </w:r>
        <w:r w:rsidR="0049358C" w:rsidRPr="00097BAE">
          <w:rPr>
            <w:rStyle w:val="Collegamentoipertestuale"/>
            <w:noProof/>
          </w:rPr>
          <w:t>CONDIZIONI DI ESECUZIONE DELLE PRESTAZIONI</w:t>
        </w:r>
        <w:r w:rsidR="0049358C">
          <w:rPr>
            <w:noProof/>
            <w:webHidden/>
          </w:rPr>
          <w:tab/>
        </w:r>
        <w:r w:rsidR="0049358C">
          <w:rPr>
            <w:noProof/>
            <w:webHidden/>
          </w:rPr>
          <w:fldChar w:fldCharType="begin"/>
        </w:r>
        <w:r w:rsidR="0049358C">
          <w:rPr>
            <w:noProof/>
            <w:webHidden/>
          </w:rPr>
          <w:instrText xml:space="preserve"> PAGEREF _Toc181626103 \h </w:instrText>
        </w:r>
        <w:r w:rsidR="0049358C">
          <w:rPr>
            <w:noProof/>
            <w:webHidden/>
          </w:rPr>
        </w:r>
        <w:r w:rsidR="0049358C">
          <w:rPr>
            <w:noProof/>
            <w:webHidden/>
          </w:rPr>
          <w:fldChar w:fldCharType="separate"/>
        </w:r>
        <w:r w:rsidR="00E665C0">
          <w:rPr>
            <w:noProof/>
            <w:webHidden/>
          </w:rPr>
          <w:t>12</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104" w:history="1">
        <w:r w:rsidR="0049358C" w:rsidRPr="00097BAE">
          <w:rPr>
            <w:rStyle w:val="Collegamentoipertestuale"/>
            <w:noProof/>
          </w:rPr>
          <w:t>Art. 18</w:t>
        </w:r>
        <w:r w:rsidR="0049358C">
          <w:rPr>
            <w:rFonts w:eastAsiaTheme="minorEastAsia"/>
            <w:noProof/>
            <w:lang w:eastAsia="it-IT"/>
          </w:rPr>
          <w:tab/>
        </w:r>
        <w:r w:rsidR="0049358C" w:rsidRPr="00097BAE">
          <w:rPr>
            <w:rStyle w:val="Collegamentoipertestuale"/>
            <w:noProof/>
          </w:rPr>
          <w:t>RISOLUZIONE DEL CONTRATTO DI SPONSORIZZAZIONE</w:t>
        </w:r>
        <w:r w:rsidR="0049358C">
          <w:rPr>
            <w:noProof/>
            <w:webHidden/>
          </w:rPr>
          <w:tab/>
        </w:r>
        <w:r w:rsidR="0049358C">
          <w:rPr>
            <w:noProof/>
            <w:webHidden/>
          </w:rPr>
          <w:fldChar w:fldCharType="begin"/>
        </w:r>
        <w:r w:rsidR="0049358C">
          <w:rPr>
            <w:noProof/>
            <w:webHidden/>
          </w:rPr>
          <w:instrText xml:space="preserve"> PAGEREF _Toc181626104 \h </w:instrText>
        </w:r>
        <w:r w:rsidR="0049358C">
          <w:rPr>
            <w:noProof/>
            <w:webHidden/>
          </w:rPr>
        </w:r>
        <w:r w:rsidR="0049358C">
          <w:rPr>
            <w:noProof/>
            <w:webHidden/>
          </w:rPr>
          <w:fldChar w:fldCharType="separate"/>
        </w:r>
        <w:r w:rsidR="00E665C0">
          <w:rPr>
            <w:noProof/>
            <w:webHidden/>
          </w:rPr>
          <w:t>12</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105" w:history="1">
        <w:r w:rsidR="0049358C" w:rsidRPr="00097BAE">
          <w:rPr>
            <w:rStyle w:val="Collegamentoipertestuale"/>
            <w:noProof/>
          </w:rPr>
          <w:t>Art. 19</w:t>
        </w:r>
        <w:r w:rsidR="0049358C">
          <w:rPr>
            <w:rFonts w:eastAsiaTheme="minorEastAsia"/>
            <w:noProof/>
            <w:lang w:eastAsia="it-IT"/>
          </w:rPr>
          <w:tab/>
        </w:r>
        <w:r w:rsidR="0049358C" w:rsidRPr="00097BAE">
          <w:rPr>
            <w:rStyle w:val="Collegamentoipertestuale"/>
            <w:noProof/>
          </w:rPr>
          <w:t>MOTIVI DI ESCLUSIONE</w:t>
        </w:r>
        <w:r w:rsidR="0049358C">
          <w:rPr>
            <w:noProof/>
            <w:webHidden/>
          </w:rPr>
          <w:tab/>
        </w:r>
        <w:r w:rsidR="0049358C">
          <w:rPr>
            <w:noProof/>
            <w:webHidden/>
          </w:rPr>
          <w:fldChar w:fldCharType="begin"/>
        </w:r>
        <w:r w:rsidR="0049358C">
          <w:rPr>
            <w:noProof/>
            <w:webHidden/>
          </w:rPr>
          <w:instrText xml:space="preserve"> PAGEREF _Toc181626105 \h </w:instrText>
        </w:r>
        <w:r w:rsidR="0049358C">
          <w:rPr>
            <w:noProof/>
            <w:webHidden/>
          </w:rPr>
        </w:r>
        <w:r w:rsidR="0049358C">
          <w:rPr>
            <w:noProof/>
            <w:webHidden/>
          </w:rPr>
          <w:fldChar w:fldCharType="separate"/>
        </w:r>
        <w:r w:rsidR="00E665C0">
          <w:rPr>
            <w:noProof/>
            <w:webHidden/>
          </w:rPr>
          <w:t>12</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106" w:history="1">
        <w:r w:rsidR="0049358C" w:rsidRPr="00097BAE">
          <w:rPr>
            <w:rStyle w:val="Collegamentoipertestuale"/>
            <w:noProof/>
          </w:rPr>
          <w:t>Art. 20</w:t>
        </w:r>
        <w:r w:rsidR="0049358C">
          <w:rPr>
            <w:rFonts w:eastAsiaTheme="minorEastAsia"/>
            <w:noProof/>
            <w:lang w:eastAsia="it-IT"/>
          </w:rPr>
          <w:tab/>
        </w:r>
        <w:r w:rsidR="0049358C" w:rsidRPr="00097BAE">
          <w:rPr>
            <w:rStyle w:val="Collegamentoipertestuale"/>
            <w:noProof/>
          </w:rPr>
          <w:t>CONTRATTO DI SPONSORIZZAZIONE</w:t>
        </w:r>
        <w:r w:rsidR="0049358C">
          <w:rPr>
            <w:noProof/>
            <w:webHidden/>
          </w:rPr>
          <w:tab/>
        </w:r>
        <w:r w:rsidR="0049358C">
          <w:rPr>
            <w:noProof/>
            <w:webHidden/>
          </w:rPr>
          <w:fldChar w:fldCharType="begin"/>
        </w:r>
        <w:r w:rsidR="0049358C">
          <w:rPr>
            <w:noProof/>
            <w:webHidden/>
          </w:rPr>
          <w:instrText xml:space="preserve"> PAGEREF _Toc181626106 \h </w:instrText>
        </w:r>
        <w:r w:rsidR="0049358C">
          <w:rPr>
            <w:noProof/>
            <w:webHidden/>
          </w:rPr>
        </w:r>
        <w:r w:rsidR="0049358C">
          <w:rPr>
            <w:noProof/>
            <w:webHidden/>
          </w:rPr>
          <w:fldChar w:fldCharType="separate"/>
        </w:r>
        <w:r w:rsidR="00E665C0">
          <w:rPr>
            <w:noProof/>
            <w:webHidden/>
          </w:rPr>
          <w:t>13</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107" w:history="1">
        <w:r w:rsidR="0049358C" w:rsidRPr="00097BAE">
          <w:rPr>
            <w:rStyle w:val="Collegamentoipertestuale"/>
            <w:noProof/>
          </w:rPr>
          <w:t>Art. 21</w:t>
        </w:r>
        <w:r w:rsidR="0049358C">
          <w:rPr>
            <w:rFonts w:eastAsiaTheme="minorEastAsia"/>
            <w:noProof/>
            <w:lang w:eastAsia="it-IT"/>
          </w:rPr>
          <w:tab/>
        </w:r>
        <w:r w:rsidR="0049358C" w:rsidRPr="00097BAE">
          <w:rPr>
            <w:rStyle w:val="Collegamentoipertestuale"/>
            <w:noProof/>
          </w:rPr>
          <w:t>NORME FINANZIARIE</w:t>
        </w:r>
        <w:r w:rsidR="0049358C">
          <w:rPr>
            <w:noProof/>
            <w:webHidden/>
          </w:rPr>
          <w:tab/>
        </w:r>
        <w:r w:rsidR="0049358C">
          <w:rPr>
            <w:noProof/>
            <w:webHidden/>
          </w:rPr>
          <w:fldChar w:fldCharType="begin"/>
        </w:r>
        <w:r w:rsidR="0049358C">
          <w:rPr>
            <w:noProof/>
            <w:webHidden/>
          </w:rPr>
          <w:instrText xml:space="preserve"> PAGEREF _Toc181626107 \h </w:instrText>
        </w:r>
        <w:r w:rsidR="0049358C">
          <w:rPr>
            <w:noProof/>
            <w:webHidden/>
          </w:rPr>
        </w:r>
        <w:r w:rsidR="0049358C">
          <w:rPr>
            <w:noProof/>
            <w:webHidden/>
          </w:rPr>
          <w:fldChar w:fldCharType="separate"/>
        </w:r>
        <w:r w:rsidR="00E665C0">
          <w:rPr>
            <w:noProof/>
            <w:webHidden/>
          </w:rPr>
          <w:t>13</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108" w:history="1">
        <w:r w:rsidR="0049358C" w:rsidRPr="00097BAE">
          <w:rPr>
            <w:rStyle w:val="Collegamentoipertestuale"/>
            <w:noProof/>
          </w:rPr>
          <w:t>Art. 22</w:t>
        </w:r>
        <w:r w:rsidR="0049358C">
          <w:rPr>
            <w:rFonts w:eastAsiaTheme="minorEastAsia"/>
            <w:noProof/>
            <w:lang w:eastAsia="it-IT"/>
          </w:rPr>
          <w:tab/>
        </w:r>
        <w:r w:rsidR="0049358C" w:rsidRPr="00097BAE">
          <w:rPr>
            <w:rStyle w:val="Collegamentoipertestuale"/>
            <w:noProof/>
          </w:rPr>
          <w:t>INFORMAZIONI GENERALI</w:t>
        </w:r>
        <w:r w:rsidR="0049358C">
          <w:rPr>
            <w:noProof/>
            <w:webHidden/>
          </w:rPr>
          <w:tab/>
        </w:r>
        <w:r w:rsidR="0049358C">
          <w:rPr>
            <w:noProof/>
            <w:webHidden/>
          </w:rPr>
          <w:fldChar w:fldCharType="begin"/>
        </w:r>
        <w:r w:rsidR="0049358C">
          <w:rPr>
            <w:noProof/>
            <w:webHidden/>
          </w:rPr>
          <w:instrText xml:space="preserve"> PAGEREF _Toc181626108 \h </w:instrText>
        </w:r>
        <w:r w:rsidR="0049358C">
          <w:rPr>
            <w:noProof/>
            <w:webHidden/>
          </w:rPr>
        </w:r>
        <w:r w:rsidR="0049358C">
          <w:rPr>
            <w:noProof/>
            <w:webHidden/>
          </w:rPr>
          <w:fldChar w:fldCharType="separate"/>
        </w:r>
        <w:r w:rsidR="00E665C0">
          <w:rPr>
            <w:noProof/>
            <w:webHidden/>
          </w:rPr>
          <w:t>14</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109" w:history="1">
        <w:r w:rsidR="0049358C" w:rsidRPr="00097BAE">
          <w:rPr>
            <w:rStyle w:val="Collegamentoipertestuale"/>
            <w:noProof/>
          </w:rPr>
          <w:t>Art. 23</w:t>
        </w:r>
        <w:r w:rsidR="0049358C">
          <w:rPr>
            <w:rFonts w:eastAsiaTheme="minorEastAsia"/>
            <w:noProof/>
            <w:lang w:eastAsia="it-IT"/>
          </w:rPr>
          <w:tab/>
        </w:r>
        <w:r w:rsidR="0049358C" w:rsidRPr="00097BAE">
          <w:rPr>
            <w:rStyle w:val="Collegamentoipertestuale"/>
            <w:noProof/>
          </w:rPr>
          <w:t>TRATTAMENTO DEI DATI PERSONALI</w:t>
        </w:r>
        <w:r w:rsidR="0049358C">
          <w:rPr>
            <w:noProof/>
            <w:webHidden/>
          </w:rPr>
          <w:tab/>
        </w:r>
        <w:r w:rsidR="0049358C">
          <w:rPr>
            <w:noProof/>
            <w:webHidden/>
          </w:rPr>
          <w:fldChar w:fldCharType="begin"/>
        </w:r>
        <w:r w:rsidR="0049358C">
          <w:rPr>
            <w:noProof/>
            <w:webHidden/>
          </w:rPr>
          <w:instrText xml:space="preserve"> PAGEREF _Toc181626109 \h </w:instrText>
        </w:r>
        <w:r w:rsidR="0049358C">
          <w:rPr>
            <w:noProof/>
            <w:webHidden/>
          </w:rPr>
        </w:r>
        <w:r w:rsidR="0049358C">
          <w:rPr>
            <w:noProof/>
            <w:webHidden/>
          </w:rPr>
          <w:fldChar w:fldCharType="separate"/>
        </w:r>
        <w:r w:rsidR="00E665C0">
          <w:rPr>
            <w:noProof/>
            <w:webHidden/>
          </w:rPr>
          <w:t>14</w:t>
        </w:r>
        <w:r w:rsidR="0049358C">
          <w:rPr>
            <w:noProof/>
            <w:webHidden/>
          </w:rPr>
          <w:fldChar w:fldCharType="end"/>
        </w:r>
      </w:hyperlink>
    </w:p>
    <w:p w:rsidR="0049358C" w:rsidRDefault="007D28DB">
      <w:pPr>
        <w:pStyle w:val="Sommario1"/>
        <w:tabs>
          <w:tab w:val="left" w:pos="880"/>
          <w:tab w:val="right" w:leader="dot" w:pos="9629"/>
        </w:tabs>
        <w:rPr>
          <w:rFonts w:eastAsiaTheme="minorEastAsia"/>
          <w:noProof/>
          <w:lang w:eastAsia="it-IT"/>
        </w:rPr>
      </w:pPr>
      <w:hyperlink w:anchor="_Toc181626110" w:history="1">
        <w:r w:rsidR="0049358C" w:rsidRPr="00097BAE">
          <w:rPr>
            <w:rStyle w:val="Collegamentoipertestuale"/>
            <w:noProof/>
          </w:rPr>
          <w:t>Art. 24</w:t>
        </w:r>
        <w:r w:rsidR="0049358C">
          <w:rPr>
            <w:rFonts w:eastAsiaTheme="minorEastAsia"/>
            <w:noProof/>
            <w:lang w:eastAsia="it-IT"/>
          </w:rPr>
          <w:tab/>
        </w:r>
        <w:r w:rsidR="0049358C" w:rsidRPr="00097BAE">
          <w:rPr>
            <w:rStyle w:val="Collegamentoipertestuale"/>
            <w:noProof/>
          </w:rPr>
          <w:t>CONTROVERSIE</w:t>
        </w:r>
        <w:r w:rsidR="0049358C">
          <w:rPr>
            <w:noProof/>
            <w:webHidden/>
          </w:rPr>
          <w:tab/>
        </w:r>
        <w:r w:rsidR="0049358C">
          <w:rPr>
            <w:noProof/>
            <w:webHidden/>
          </w:rPr>
          <w:fldChar w:fldCharType="begin"/>
        </w:r>
        <w:r w:rsidR="0049358C">
          <w:rPr>
            <w:noProof/>
            <w:webHidden/>
          </w:rPr>
          <w:instrText xml:space="preserve"> PAGEREF _Toc181626110 \h </w:instrText>
        </w:r>
        <w:r w:rsidR="0049358C">
          <w:rPr>
            <w:noProof/>
            <w:webHidden/>
          </w:rPr>
        </w:r>
        <w:r w:rsidR="0049358C">
          <w:rPr>
            <w:noProof/>
            <w:webHidden/>
          </w:rPr>
          <w:fldChar w:fldCharType="separate"/>
        </w:r>
        <w:r w:rsidR="00E665C0">
          <w:rPr>
            <w:noProof/>
            <w:webHidden/>
          </w:rPr>
          <w:t>14</w:t>
        </w:r>
        <w:r w:rsidR="0049358C">
          <w:rPr>
            <w:noProof/>
            <w:webHidden/>
          </w:rPr>
          <w:fldChar w:fldCharType="end"/>
        </w:r>
      </w:hyperlink>
    </w:p>
    <w:p w:rsidR="00F13C2B" w:rsidRPr="00770C6D" w:rsidRDefault="00F13C2B" w:rsidP="00F13C2B">
      <w:pPr>
        <w:spacing w:after="0" w:line="360" w:lineRule="auto"/>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fldChar w:fldCharType="end"/>
      </w:r>
    </w:p>
    <w:p w:rsidR="00F13C2B" w:rsidRPr="00770C6D" w:rsidRDefault="00F13C2B" w:rsidP="00F13C2B">
      <w:pPr>
        <w:spacing w:after="0"/>
        <w:jc w:val="both"/>
        <w:rPr>
          <w:rFonts w:ascii="Arial" w:eastAsia="Times New Roman" w:hAnsi="Arial" w:cs="Times New Roman"/>
          <w:sz w:val="20"/>
          <w:szCs w:val="20"/>
          <w:lang w:eastAsia="it-IT"/>
        </w:rPr>
      </w:pPr>
    </w:p>
    <w:p w:rsidR="00946AF2" w:rsidRDefault="00946AF2">
      <w:pPr>
        <w:rPr>
          <w:rFonts w:asciiTheme="majorHAnsi" w:eastAsiaTheme="majorEastAsia" w:hAnsiTheme="majorHAnsi" w:cstheme="majorBidi"/>
          <w:b/>
          <w:bCs/>
          <w:color w:val="365F91" w:themeColor="accent1" w:themeShade="BF"/>
          <w:sz w:val="28"/>
          <w:szCs w:val="28"/>
        </w:rPr>
      </w:pPr>
      <w:r>
        <w:br w:type="page"/>
      </w:r>
    </w:p>
    <w:p w:rsidR="00906B09" w:rsidRDefault="00906B09" w:rsidP="00906B09">
      <w:pPr>
        <w:pStyle w:val="Titolo1"/>
      </w:pPr>
      <w:bookmarkStart w:id="0" w:name="_Toc181626087"/>
      <w:r>
        <w:lastRenderedPageBreak/>
        <w:t>AMMINISTRAZIONE PROPONENTE</w:t>
      </w:r>
      <w:bookmarkEnd w:id="0"/>
    </w:p>
    <w:p w:rsidR="009E50AE" w:rsidRDefault="009E50AE" w:rsidP="00906B09">
      <w:pPr>
        <w:spacing w:after="0"/>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Fiorano gestioni patrimoniali s.r.l.</w:t>
      </w:r>
      <w:r w:rsidR="00906B09" w:rsidRPr="00906B09">
        <w:rPr>
          <w:rFonts w:ascii="Arial" w:eastAsia="Times New Roman" w:hAnsi="Arial" w:cs="Times New Roman"/>
          <w:sz w:val="20"/>
          <w:szCs w:val="20"/>
          <w:lang w:eastAsia="it-IT"/>
        </w:rPr>
        <w:t xml:space="preserve">, </w:t>
      </w:r>
      <w:r>
        <w:rPr>
          <w:rFonts w:ascii="Arial" w:eastAsia="Times New Roman" w:hAnsi="Arial" w:cs="Times New Roman"/>
          <w:sz w:val="20"/>
          <w:szCs w:val="20"/>
          <w:lang w:eastAsia="it-IT"/>
        </w:rPr>
        <w:t xml:space="preserve">con socio unico, </w:t>
      </w:r>
      <w:r w:rsidR="00906B09" w:rsidRPr="00906B09">
        <w:rPr>
          <w:rFonts w:ascii="Arial" w:eastAsia="Times New Roman" w:hAnsi="Arial" w:cs="Times New Roman"/>
          <w:sz w:val="20"/>
          <w:szCs w:val="20"/>
          <w:lang w:eastAsia="it-IT"/>
        </w:rPr>
        <w:t>con sede in P.zza</w:t>
      </w:r>
      <w:r w:rsidR="00906B09">
        <w:rPr>
          <w:rFonts w:ascii="Arial" w:eastAsia="Times New Roman" w:hAnsi="Arial" w:cs="Times New Roman"/>
          <w:sz w:val="20"/>
          <w:szCs w:val="20"/>
          <w:lang w:eastAsia="it-IT"/>
        </w:rPr>
        <w:t xml:space="preserve"> C. M</w:t>
      </w:r>
      <w:r w:rsidR="00906B09" w:rsidRPr="00906B09">
        <w:rPr>
          <w:rFonts w:ascii="Arial" w:eastAsia="Times New Roman" w:hAnsi="Arial" w:cs="Times New Roman"/>
          <w:sz w:val="20"/>
          <w:szCs w:val="20"/>
          <w:lang w:eastAsia="it-IT"/>
        </w:rPr>
        <w:t>enotti 1 – 4104</w:t>
      </w:r>
      <w:r w:rsidR="00906B09">
        <w:rPr>
          <w:rFonts w:ascii="Arial" w:eastAsia="Times New Roman" w:hAnsi="Arial" w:cs="Times New Roman"/>
          <w:sz w:val="20"/>
          <w:szCs w:val="20"/>
          <w:lang w:eastAsia="it-IT"/>
        </w:rPr>
        <w:t>2</w:t>
      </w:r>
      <w:r w:rsidR="00906B09" w:rsidRPr="00906B09">
        <w:rPr>
          <w:rFonts w:ascii="Arial" w:eastAsia="Times New Roman" w:hAnsi="Arial" w:cs="Times New Roman"/>
          <w:sz w:val="20"/>
          <w:szCs w:val="20"/>
          <w:lang w:eastAsia="it-IT"/>
        </w:rPr>
        <w:t xml:space="preserve">  Fiorano Modenese </w:t>
      </w:r>
      <w:r>
        <w:rPr>
          <w:rFonts w:ascii="Arial" w:eastAsia="Times New Roman" w:hAnsi="Arial" w:cs="Times New Roman"/>
          <w:sz w:val="20"/>
          <w:szCs w:val="20"/>
          <w:lang w:eastAsia="it-IT"/>
        </w:rPr>
        <w:t>–</w:t>
      </w:r>
      <w:r w:rsidR="00906B09" w:rsidRPr="00906B09">
        <w:rPr>
          <w:rFonts w:ascii="Arial" w:eastAsia="Times New Roman" w:hAnsi="Arial" w:cs="Times New Roman"/>
          <w:sz w:val="20"/>
          <w:szCs w:val="20"/>
          <w:lang w:eastAsia="it-IT"/>
        </w:rPr>
        <w:t xml:space="preserve"> </w:t>
      </w:r>
    </w:p>
    <w:p w:rsidR="009E50AE" w:rsidRDefault="00906B09" w:rsidP="00906B09">
      <w:pPr>
        <w:spacing w:after="0"/>
        <w:jc w:val="both"/>
        <w:rPr>
          <w:rFonts w:ascii="Arial" w:eastAsia="Times New Roman" w:hAnsi="Arial" w:cs="Times New Roman"/>
          <w:sz w:val="20"/>
          <w:szCs w:val="20"/>
          <w:lang w:eastAsia="it-IT"/>
        </w:rPr>
      </w:pPr>
      <w:r w:rsidRPr="00906B09">
        <w:rPr>
          <w:rFonts w:ascii="Arial" w:eastAsia="Times New Roman" w:hAnsi="Arial" w:cs="Times New Roman"/>
          <w:sz w:val="20"/>
          <w:szCs w:val="20"/>
          <w:lang w:eastAsia="it-IT"/>
        </w:rPr>
        <w:t xml:space="preserve">tel. </w:t>
      </w:r>
      <w:r w:rsidR="009E50AE">
        <w:rPr>
          <w:rFonts w:ascii="Arial" w:eastAsia="Times New Roman" w:hAnsi="Arial" w:cs="Times New Roman"/>
          <w:sz w:val="20"/>
          <w:szCs w:val="20"/>
          <w:lang w:eastAsia="it-IT"/>
        </w:rPr>
        <w:t>0536 833267</w:t>
      </w:r>
    </w:p>
    <w:p w:rsidR="009E50AE" w:rsidRDefault="009E50AE" w:rsidP="00906B09">
      <w:pPr>
        <w:spacing w:after="0"/>
        <w:jc w:val="both"/>
        <w:rPr>
          <w:rFonts w:ascii="Arial" w:eastAsia="Times New Roman" w:hAnsi="Arial" w:cs="Times New Roman"/>
          <w:sz w:val="20"/>
          <w:szCs w:val="20"/>
          <w:lang w:eastAsia="it-IT"/>
        </w:rPr>
      </w:pPr>
      <w:proofErr w:type="spellStart"/>
      <w:r>
        <w:rPr>
          <w:rFonts w:ascii="Arial" w:eastAsia="Times New Roman" w:hAnsi="Arial" w:cs="Times New Roman"/>
          <w:sz w:val="20"/>
          <w:szCs w:val="20"/>
          <w:lang w:eastAsia="it-IT"/>
        </w:rPr>
        <w:t>e-mai</w:t>
      </w:r>
      <w:proofErr w:type="spellEnd"/>
      <w:r>
        <w:rPr>
          <w:rFonts w:ascii="Arial" w:eastAsia="Times New Roman" w:hAnsi="Arial" w:cs="Times New Roman"/>
          <w:sz w:val="20"/>
          <w:szCs w:val="20"/>
          <w:lang w:eastAsia="it-IT"/>
        </w:rPr>
        <w:t xml:space="preserve">: </w:t>
      </w:r>
      <w:hyperlink r:id="rId8" w:history="1">
        <w:r w:rsidRPr="00BB293D">
          <w:rPr>
            <w:rStyle w:val="Collegamentoipertestuale"/>
            <w:rFonts w:ascii="Arial" w:eastAsia="Times New Roman" w:hAnsi="Arial" w:cs="Times New Roman"/>
            <w:sz w:val="20"/>
            <w:szCs w:val="20"/>
            <w:lang w:eastAsia="it-IT"/>
          </w:rPr>
          <w:t>fgp@fiorano.it</w:t>
        </w:r>
      </w:hyperlink>
      <w:r>
        <w:rPr>
          <w:rFonts w:ascii="Arial" w:eastAsia="Times New Roman" w:hAnsi="Arial" w:cs="Times New Roman"/>
          <w:sz w:val="20"/>
          <w:szCs w:val="20"/>
          <w:lang w:eastAsia="it-IT"/>
        </w:rPr>
        <w:t xml:space="preserve"> </w:t>
      </w:r>
    </w:p>
    <w:p w:rsidR="00906B09" w:rsidRDefault="009E50AE" w:rsidP="00906B09">
      <w:pPr>
        <w:spacing w:after="0"/>
        <w:jc w:val="both"/>
        <w:rPr>
          <w:rFonts w:ascii="Arial" w:eastAsia="Times New Roman" w:hAnsi="Arial" w:cs="Times New Roman"/>
          <w:sz w:val="20"/>
          <w:szCs w:val="20"/>
          <w:lang w:eastAsia="it-IT"/>
        </w:rPr>
      </w:pPr>
      <w:proofErr w:type="spellStart"/>
      <w:r>
        <w:rPr>
          <w:rFonts w:ascii="Arial" w:eastAsia="Times New Roman" w:hAnsi="Arial" w:cs="Times New Roman"/>
          <w:sz w:val="20"/>
          <w:szCs w:val="20"/>
          <w:lang w:eastAsia="it-IT"/>
        </w:rPr>
        <w:t>pec</w:t>
      </w:r>
      <w:proofErr w:type="spellEnd"/>
      <w:r>
        <w:rPr>
          <w:rFonts w:ascii="Arial" w:eastAsia="Times New Roman" w:hAnsi="Arial" w:cs="Times New Roman"/>
          <w:sz w:val="20"/>
          <w:szCs w:val="20"/>
          <w:lang w:eastAsia="it-IT"/>
        </w:rPr>
        <w:t xml:space="preserve">: </w:t>
      </w:r>
      <w:hyperlink r:id="rId9" w:history="1">
        <w:r w:rsidRPr="00BB293D">
          <w:rPr>
            <w:rStyle w:val="Collegamentoipertestuale"/>
            <w:rFonts w:ascii="Arial" w:eastAsia="Times New Roman" w:hAnsi="Arial" w:cs="Times New Roman"/>
            <w:sz w:val="20"/>
            <w:szCs w:val="20"/>
            <w:lang w:eastAsia="it-IT"/>
          </w:rPr>
          <w:t>fgp@cert.fiorano.it</w:t>
        </w:r>
      </w:hyperlink>
    </w:p>
    <w:p w:rsidR="00F13C2B" w:rsidRPr="00625C32" w:rsidRDefault="00F13C2B" w:rsidP="00625C32">
      <w:pPr>
        <w:pStyle w:val="Titolo1"/>
      </w:pPr>
      <w:bookmarkStart w:id="1" w:name="_Toc181626088"/>
      <w:r w:rsidRPr="00625C32">
        <w:t>DESCRIZIONE</w:t>
      </w:r>
      <w:bookmarkEnd w:id="1"/>
    </w:p>
    <w:p w:rsidR="00F13C2B" w:rsidRPr="00770C6D" w:rsidRDefault="00F13C2B" w:rsidP="00F13C2B">
      <w:pPr>
        <w:spacing w:after="0"/>
        <w:jc w:val="both"/>
        <w:rPr>
          <w:rFonts w:ascii="Arial" w:eastAsia="Times New Roman" w:hAnsi="Arial" w:cs="Times New Roman"/>
          <w:sz w:val="20"/>
          <w:szCs w:val="20"/>
          <w:lang w:eastAsia="it-IT"/>
        </w:rPr>
      </w:pPr>
    </w:p>
    <w:p w:rsidR="00F13C2B" w:rsidRPr="00770C6D" w:rsidRDefault="009E50AE" w:rsidP="00F13C2B">
      <w:pPr>
        <w:spacing w:after="0"/>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La</w:t>
      </w:r>
      <w:r w:rsidR="00946AF2">
        <w:rPr>
          <w:rFonts w:ascii="Arial" w:eastAsia="Times New Roman" w:hAnsi="Arial" w:cs="Times New Roman"/>
          <w:sz w:val="20"/>
          <w:szCs w:val="20"/>
          <w:lang w:eastAsia="it-IT"/>
        </w:rPr>
        <w:t xml:space="preserve"> </w:t>
      </w:r>
      <w:r>
        <w:rPr>
          <w:rFonts w:ascii="Arial" w:eastAsia="Times New Roman" w:hAnsi="Arial" w:cs="Times New Roman"/>
          <w:sz w:val="20"/>
          <w:szCs w:val="20"/>
          <w:lang w:eastAsia="it-IT"/>
        </w:rPr>
        <w:t xml:space="preserve">Fiorano Gestioni Patrimoniali, su mandato del proprio socio unico Comune di Fiorano Modenese </w:t>
      </w:r>
      <w:r w:rsidR="00F13C2B" w:rsidRPr="00946AF2">
        <w:rPr>
          <w:rFonts w:ascii="Arial" w:eastAsia="Times New Roman" w:hAnsi="Arial" w:cs="Times New Roman"/>
          <w:sz w:val="20"/>
          <w:szCs w:val="20"/>
          <w:lang w:eastAsia="it-IT"/>
        </w:rPr>
        <w:t>(</w:t>
      </w:r>
      <w:r w:rsidR="00946AF2">
        <w:rPr>
          <w:rFonts w:ascii="Arial" w:eastAsia="Times New Roman" w:hAnsi="Arial" w:cs="Times New Roman"/>
          <w:sz w:val="20"/>
          <w:szCs w:val="20"/>
          <w:lang w:eastAsia="it-IT"/>
        </w:rPr>
        <w:t>d</w:t>
      </w:r>
      <w:r w:rsidR="004903C7">
        <w:rPr>
          <w:rFonts w:ascii="Arial" w:eastAsia="Times New Roman" w:hAnsi="Arial" w:cs="Times New Roman"/>
          <w:sz w:val="20"/>
          <w:szCs w:val="20"/>
          <w:lang w:eastAsia="it-IT"/>
        </w:rPr>
        <w:t>i seguito per brevità denomina</w:t>
      </w:r>
      <w:r w:rsidR="00946AF2">
        <w:rPr>
          <w:rFonts w:ascii="Arial" w:eastAsia="Times New Roman" w:hAnsi="Arial" w:cs="Times New Roman"/>
          <w:sz w:val="20"/>
          <w:szCs w:val="20"/>
          <w:lang w:eastAsia="it-IT"/>
        </w:rPr>
        <w:t xml:space="preserve">: </w:t>
      </w:r>
      <w:r w:rsidR="00946AF2" w:rsidRPr="00946AF2">
        <w:rPr>
          <w:rFonts w:ascii="Arial" w:eastAsia="Times New Roman" w:hAnsi="Arial" w:cs="Times New Roman"/>
          <w:i/>
          <w:sz w:val="20"/>
          <w:szCs w:val="20"/>
          <w:lang w:eastAsia="it-IT"/>
        </w:rPr>
        <w:t>Amministrazione</w:t>
      </w:r>
      <w:r w:rsidR="00F13C2B" w:rsidRPr="00946AF2">
        <w:rPr>
          <w:rFonts w:ascii="Arial" w:eastAsia="Times New Roman" w:hAnsi="Arial" w:cs="Times New Roman"/>
          <w:i/>
          <w:sz w:val="20"/>
          <w:szCs w:val="20"/>
          <w:lang w:eastAsia="it-IT"/>
        </w:rPr>
        <w:t>)</w:t>
      </w:r>
      <w:r w:rsidR="00F13C2B" w:rsidRPr="00770C6D">
        <w:rPr>
          <w:rFonts w:ascii="Arial" w:eastAsia="Times New Roman" w:hAnsi="Arial" w:cs="Times New Roman"/>
          <w:sz w:val="20"/>
          <w:szCs w:val="20"/>
          <w:lang w:eastAsia="it-IT"/>
        </w:rPr>
        <w:t xml:space="preserve"> intende affidare mediante contratto di sponsorizzazione secondo quanto previsto dall’art 23 comma 7 bis del </w:t>
      </w:r>
      <w:proofErr w:type="spellStart"/>
      <w:r w:rsidR="00F13C2B" w:rsidRPr="00770C6D">
        <w:rPr>
          <w:rFonts w:ascii="Arial" w:eastAsia="Times New Roman" w:hAnsi="Arial" w:cs="Times New Roman"/>
          <w:sz w:val="20"/>
          <w:szCs w:val="20"/>
          <w:lang w:eastAsia="it-IT"/>
        </w:rPr>
        <w:t>D.Lgs.</w:t>
      </w:r>
      <w:proofErr w:type="spellEnd"/>
      <w:r w:rsidR="00F13C2B" w:rsidRPr="00770C6D">
        <w:rPr>
          <w:rFonts w:ascii="Arial" w:eastAsia="Times New Roman" w:hAnsi="Arial" w:cs="Times New Roman"/>
          <w:sz w:val="20"/>
          <w:szCs w:val="20"/>
          <w:lang w:eastAsia="it-IT"/>
        </w:rPr>
        <w:t xml:space="preserve"> 30 aprile 1992 n. 285 la realizzazione e la manutenzione ordinaria e straordinaria di alcune aree verdi pubbliche site al centro e nei pressi di rotatorie stradali, nonché di aiuole verdi pubbliche sul territorio di Fiorano Modenese, riconoscendo allo “Sponsor” un ritorno di immagine nei modi e n</w:t>
      </w:r>
      <w:r w:rsidR="0043066A">
        <w:rPr>
          <w:rFonts w:ascii="Arial" w:eastAsia="Times New Roman" w:hAnsi="Arial" w:cs="Times New Roman"/>
          <w:sz w:val="20"/>
          <w:szCs w:val="20"/>
          <w:lang w:eastAsia="it-IT"/>
        </w:rPr>
        <w:t>ei limiti riportati in seguito:</w:t>
      </w:r>
    </w:p>
    <w:p w:rsidR="00F13C2B" w:rsidRPr="00770C6D" w:rsidRDefault="00F13C2B" w:rsidP="00F13C2B">
      <w:pPr>
        <w:spacing w:after="0"/>
        <w:jc w:val="both"/>
        <w:rPr>
          <w:rFonts w:ascii="Arial" w:eastAsia="Times New Roman" w:hAnsi="Arial" w:cs="Times New Roman"/>
          <w:sz w:val="20"/>
          <w:szCs w:val="20"/>
          <w:lang w:eastAsia="it-IT"/>
        </w:rPr>
      </w:pPr>
    </w:p>
    <w:p w:rsidR="00F13C2B" w:rsidRPr="00D054F5" w:rsidRDefault="00F13C2B" w:rsidP="00B071D6">
      <w:pPr>
        <w:pStyle w:val="Paragrafoelenco"/>
        <w:numPr>
          <w:ilvl w:val="0"/>
          <w:numId w:val="1"/>
        </w:numPr>
        <w:spacing w:after="0"/>
        <w:jc w:val="both"/>
        <w:rPr>
          <w:rFonts w:ascii="Arial" w:eastAsia="Times New Roman" w:hAnsi="Arial" w:cs="Times New Roman"/>
          <w:sz w:val="20"/>
          <w:szCs w:val="20"/>
          <w:lang w:eastAsia="it-IT"/>
        </w:rPr>
      </w:pPr>
      <w:r w:rsidRPr="00D054F5">
        <w:rPr>
          <w:rFonts w:ascii="Arial" w:eastAsia="Times New Roman" w:hAnsi="Arial" w:cs="Times New Roman"/>
          <w:sz w:val="20"/>
          <w:szCs w:val="20"/>
          <w:lang w:eastAsia="it-IT"/>
        </w:rPr>
        <w:t xml:space="preserve">I contratti di sponsorizzazione avranno durata </w:t>
      </w:r>
      <w:r w:rsidR="00946AF2" w:rsidRPr="00D054F5">
        <w:rPr>
          <w:rFonts w:ascii="Arial" w:eastAsia="Times New Roman" w:hAnsi="Arial" w:cs="Times New Roman"/>
          <w:sz w:val="20"/>
          <w:szCs w:val="20"/>
          <w:lang w:eastAsia="it-IT"/>
        </w:rPr>
        <w:t xml:space="preserve">di </w:t>
      </w:r>
      <w:r w:rsidRPr="00D054F5">
        <w:rPr>
          <w:rFonts w:ascii="Arial" w:eastAsia="Times New Roman" w:hAnsi="Arial" w:cs="Times New Roman"/>
          <w:b/>
          <w:sz w:val="20"/>
          <w:szCs w:val="20"/>
          <w:lang w:eastAsia="it-IT"/>
        </w:rPr>
        <w:t xml:space="preserve">anni </w:t>
      </w:r>
      <w:r w:rsidR="0011015B" w:rsidRPr="00D054F5">
        <w:rPr>
          <w:rFonts w:ascii="Arial" w:eastAsia="Times New Roman" w:hAnsi="Arial" w:cs="Times New Roman"/>
          <w:b/>
          <w:sz w:val="20"/>
          <w:szCs w:val="20"/>
          <w:lang w:eastAsia="it-IT"/>
        </w:rPr>
        <w:t>sei</w:t>
      </w:r>
      <w:r w:rsidRPr="00D054F5">
        <w:rPr>
          <w:rFonts w:ascii="Arial" w:eastAsia="Times New Roman" w:hAnsi="Arial" w:cs="Times New Roman"/>
          <w:sz w:val="20"/>
          <w:szCs w:val="20"/>
          <w:lang w:eastAsia="it-IT"/>
        </w:rPr>
        <w:t xml:space="preserve">. </w:t>
      </w:r>
    </w:p>
    <w:p w:rsidR="00F13C2B" w:rsidRPr="001A5C5D" w:rsidRDefault="00F13C2B" w:rsidP="00B071D6">
      <w:pPr>
        <w:pStyle w:val="Paragrafoelenco"/>
        <w:numPr>
          <w:ilvl w:val="0"/>
          <w:numId w:val="1"/>
        </w:numPr>
        <w:spacing w:after="0"/>
        <w:jc w:val="both"/>
        <w:rPr>
          <w:rFonts w:ascii="Arial" w:eastAsia="Times New Roman" w:hAnsi="Arial" w:cs="Times New Roman"/>
          <w:sz w:val="20"/>
          <w:szCs w:val="20"/>
          <w:lang w:eastAsia="it-IT"/>
        </w:rPr>
      </w:pPr>
      <w:r w:rsidRPr="001A5C5D">
        <w:rPr>
          <w:rFonts w:ascii="Arial" w:eastAsia="Times New Roman" w:hAnsi="Arial" w:cs="Times New Roman"/>
          <w:sz w:val="20"/>
          <w:szCs w:val="20"/>
          <w:lang w:eastAsia="it-IT"/>
        </w:rPr>
        <w:t xml:space="preserve">Art. 23 c. 7bis del </w:t>
      </w:r>
      <w:proofErr w:type="spellStart"/>
      <w:r w:rsidRPr="001A5C5D">
        <w:rPr>
          <w:rFonts w:ascii="Arial" w:eastAsia="Times New Roman" w:hAnsi="Arial" w:cs="Times New Roman"/>
          <w:sz w:val="20"/>
          <w:szCs w:val="20"/>
          <w:lang w:eastAsia="it-IT"/>
        </w:rPr>
        <w:t>D.Lgs</w:t>
      </w:r>
      <w:proofErr w:type="spellEnd"/>
      <w:r w:rsidRPr="001A5C5D">
        <w:rPr>
          <w:rFonts w:ascii="Arial" w:eastAsia="Times New Roman" w:hAnsi="Arial" w:cs="Times New Roman"/>
          <w:sz w:val="20"/>
          <w:szCs w:val="20"/>
          <w:lang w:eastAsia="it-IT"/>
        </w:rPr>
        <w:t xml:space="preserve"> 30 aprile 1992 n. 285: </w:t>
      </w:r>
      <w:r w:rsidRPr="001A5C5D">
        <w:rPr>
          <w:rFonts w:ascii="Arial" w:eastAsia="Times New Roman" w:hAnsi="Arial" w:cs="Times New Roman"/>
          <w:i/>
          <w:sz w:val="20"/>
          <w:szCs w:val="20"/>
          <w:lang w:eastAsia="it-IT"/>
        </w:rPr>
        <w:t xml:space="preserve">“In deroga al divieto di cui al comma 1, terzo periodo, al centro delle rotatorie nelle quali vi è un'area verde, la cui manutenzione è affidata a titolo gratuito a società private o ad altri enti, è consentita </w:t>
      </w:r>
      <w:r w:rsidRPr="00946AF2">
        <w:rPr>
          <w:rFonts w:ascii="Arial" w:eastAsia="Times New Roman" w:hAnsi="Arial" w:cs="Times New Roman"/>
          <w:b/>
          <w:i/>
          <w:sz w:val="20"/>
          <w:szCs w:val="20"/>
          <w:lang w:eastAsia="it-IT"/>
        </w:rPr>
        <w:t>l'installazione di un cartello</w:t>
      </w:r>
      <w:r w:rsidRPr="001A5C5D">
        <w:rPr>
          <w:rFonts w:ascii="Arial" w:eastAsia="Times New Roman" w:hAnsi="Arial" w:cs="Times New Roman"/>
          <w:i/>
          <w:sz w:val="20"/>
          <w:szCs w:val="20"/>
          <w:lang w:eastAsia="it-IT"/>
        </w:rPr>
        <w:t xml:space="preserve"> indicante il nome dell'impresa o ente affidatari del servizio di manutenzione del verde, fissato al suolo e di dimensioni non superiori a 40 cm per lato. Per l'installazione del cartello di cui al presente comma si applicano in ogni caso le disposizioni del comma 4”</w:t>
      </w:r>
      <w:r w:rsidRPr="001A5C5D">
        <w:rPr>
          <w:rFonts w:ascii="Arial" w:eastAsia="Times New Roman" w:hAnsi="Arial" w:cs="Times New Roman"/>
          <w:sz w:val="20"/>
          <w:szCs w:val="20"/>
          <w:lang w:eastAsia="it-IT"/>
        </w:rPr>
        <w:t xml:space="preserve"> (Tale comma è stato introdotto dall'art. 1, comma 1, lettera a-quater), del D.L. 10 settembre 2021, n. 121, convertito, con modificazioni, dalla L. 9 novembre 2021, n. 156. )</w:t>
      </w:r>
    </w:p>
    <w:p w:rsidR="001A5C5D" w:rsidRPr="007B499D" w:rsidRDefault="001A5C5D" w:rsidP="00B071D6">
      <w:pPr>
        <w:pStyle w:val="Paragrafoelenco"/>
        <w:numPr>
          <w:ilvl w:val="0"/>
          <w:numId w:val="1"/>
        </w:numPr>
        <w:spacing w:after="0" w:line="240" w:lineRule="auto"/>
        <w:jc w:val="both"/>
      </w:pPr>
      <w:r w:rsidRPr="007B499D">
        <w:t>REGOLAMENTO PER LA DISCIPLINA DEI MEZZI PUBBLICITARI</w:t>
      </w:r>
    </w:p>
    <w:p w:rsidR="001A5C5D" w:rsidRPr="001A5C5D" w:rsidRDefault="001A5C5D" w:rsidP="001A5C5D">
      <w:pPr>
        <w:pStyle w:val="Paragrafoelenco"/>
        <w:spacing w:after="0" w:line="240" w:lineRule="auto"/>
        <w:jc w:val="both"/>
        <w:rPr>
          <w:i/>
        </w:rPr>
      </w:pPr>
      <w:r w:rsidRPr="001A5C5D">
        <w:t>(</w:t>
      </w:r>
      <w:r>
        <w:t>Approvato con delibera C.C. n. 4 del 02/02/2006 – Modificato con delibera C.C. n. 3 del 26/01/2023)</w:t>
      </w:r>
    </w:p>
    <w:p w:rsidR="001A5C5D" w:rsidRPr="0053798D" w:rsidRDefault="001A5C5D" w:rsidP="001A5C5D">
      <w:pPr>
        <w:pStyle w:val="Paragrafoelenco"/>
        <w:spacing w:after="0" w:line="240" w:lineRule="auto"/>
        <w:jc w:val="both"/>
        <w:rPr>
          <w:i/>
        </w:rPr>
      </w:pPr>
      <w:r w:rsidRPr="0053798D">
        <w:rPr>
          <w:i/>
        </w:rPr>
        <w:t xml:space="preserve">Articolo 5 - Collocazione in centro abitato </w:t>
      </w:r>
    </w:p>
    <w:p w:rsidR="001A5C5D" w:rsidRPr="0053798D" w:rsidRDefault="001A5C5D" w:rsidP="001A5C5D">
      <w:pPr>
        <w:pStyle w:val="Paragrafoelenco"/>
        <w:spacing w:after="0" w:line="240" w:lineRule="auto"/>
        <w:jc w:val="both"/>
        <w:rPr>
          <w:i/>
        </w:rPr>
      </w:pPr>
      <w:r w:rsidRPr="0053798D">
        <w:rPr>
          <w:i/>
        </w:rPr>
        <w:t xml:space="preserve">1. La collocazione dei cartelli e di tutti gli altri mezzi pubblicitari, entro i centri abitati e lungo le strade extraurbane con un limite di velocità non transitorio di 50 km/h, salvo quanto previsto dagli art. 9 e 31 e dal comma successivo dei presente articolo, può essere autorizzato ai sensi dell'art. 51, comma 3, del regolamento codice della strada e nel rispetto delle seguenti distanze minime espresse in metri: </w:t>
      </w:r>
    </w:p>
    <w:p w:rsidR="001A5C5D" w:rsidRPr="0053798D" w:rsidRDefault="001A5C5D" w:rsidP="001A5C5D">
      <w:pPr>
        <w:pStyle w:val="Paragrafoelenco"/>
        <w:spacing w:after="0" w:line="240" w:lineRule="auto"/>
        <w:jc w:val="both"/>
        <w:rPr>
          <w:i/>
        </w:rPr>
      </w:pPr>
      <w:r w:rsidRPr="0053798D">
        <w:rPr>
          <w:i/>
        </w:rPr>
        <w:t xml:space="preserve">a) 50 m dai segnali stradali e dalle intersezioni, lungo strade urbane di scorrimento e di quartiere; </w:t>
      </w:r>
    </w:p>
    <w:p w:rsidR="001A5C5D" w:rsidRPr="0053798D" w:rsidRDefault="001A5C5D" w:rsidP="001A5C5D">
      <w:pPr>
        <w:pStyle w:val="Paragrafoelenco"/>
        <w:spacing w:after="0" w:line="240" w:lineRule="auto"/>
        <w:jc w:val="both"/>
        <w:rPr>
          <w:i/>
        </w:rPr>
      </w:pPr>
      <w:r w:rsidRPr="0053798D">
        <w:rPr>
          <w:i/>
        </w:rPr>
        <w:t>b) 2 m dal limite della carreggiata;</w:t>
      </w:r>
    </w:p>
    <w:p w:rsidR="001A5C5D" w:rsidRPr="0053798D" w:rsidRDefault="001A5C5D" w:rsidP="001A5C5D">
      <w:pPr>
        <w:pStyle w:val="Paragrafoelenco"/>
        <w:spacing w:after="0" w:line="240" w:lineRule="auto"/>
        <w:jc w:val="both"/>
        <w:rPr>
          <w:i/>
        </w:rPr>
      </w:pPr>
      <w:r w:rsidRPr="0053798D">
        <w:rPr>
          <w:i/>
        </w:rPr>
        <w:t>c) 25 m da altri cartelli o mezzi pubblicitari, dai segnali di indicazione e dopo segnali stradali di pericolo o prescrizione, impianti semaforici e intersezioni.</w:t>
      </w:r>
    </w:p>
    <w:p w:rsidR="001A5C5D" w:rsidRPr="0053798D" w:rsidRDefault="001A5C5D" w:rsidP="001A5C5D">
      <w:pPr>
        <w:pStyle w:val="Paragrafoelenco"/>
        <w:spacing w:after="0" w:line="240" w:lineRule="auto"/>
        <w:jc w:val="both"/>
        <w:rPr>
          <w:i/>
        </w:rPr>
      </w:pPr>
      <w:r w:rsidRPr="0053798D">
        <w:rPr>
          <w:i/>
        </w:rPr>
        <w:t xml:space="preserve">Queste distanze sono ridotte sulle strade di tipo E) ed F), di cui all'art. 2 dei D. </w:t>
      </w:r>
      <w:proofErr w:type="spellStart"/>
      <w:r w:rsidRPr="0053798D">
        <w:rPr>
          <w:i/>
        </w:rPr>
        <w:t>Lgs</w:t>
      </w:r>
      <w:proofErr w:type="spellEnd"/>
      <w:r w:rsidRPr="0053798D">
        <w:rPr>
          <w:i/>
        </w:rPr>
        <w:t xml:space="preserve">. 30.04.1992 n. 285, come di seguito indicato: </w:t>
      </w:r>
    </w:p>
    <w:p w:rsidR="001A5C5D" w:rsidRPr="0053798D" w:rsidRDefault="001A5C5D" w:rsidP="001A5C5D">
      <w:pPr>
        <w:pStyle w:val="Paragrafoelenco"/>
        <w:spacing w:after="0" w:line="240" w:lineRule="auto"/>
        <w:jc w:val="both"/>
        <w:rPr>
          <w:i/>
        </w:rPr>
      </w:pPr>
      <w:r w:rsidRPr="0053798D">
        <w:rPr>
          <w:i/>
        </w:rPr>
        <w:t xml:space="preserve">a) 30 m prima delle intersezioni e degli impianti semaforici; </w:t>
      </w:r>
    </w:p>
    <w:p w:rsidR="001A5C5D" w:rsidRPr="0053798D" w:rsidRDefault="001A5C5D" w:rsidP="001A5C5D">
      <w:pPr>
        <w:pStyle w:val="Paragrafoelenco"/>
        <w:spacing w:after="0" w:line="240" w:lineRule="auto"/>
        <w:jc w:val="both"/>
        <w:rPr>
          <w:i/>
        </w:rPr>
      </w:pPr>
      <w:r w:rsidRPr="0053798D">
        <w:rPr>
          <w:i/>
        </w:rPr>
        <w:t xml:space="preserve">b) 20 m. dopo le intersezioni e gli impianti semaforici; </w:t>
      </w:r>
    </w:p>
    <w:p w:rsidR="001A5C5D" w:rsidRPr="0053798D" w:rsidRDefault="001A5C5D" w:rsidP="001A5C5D">
      <w:pPr>
        <w:pStyle w:val="Paragrafoelenco"/>
        <w:spacing w:after="0" w:line="240" w:lineRule="auto"/>
        <w:jc w:val="both"/>
        <w:rPr>
          <w:i/>
        </w:rPr>
      </w:pPr>
      <w:r w:rsidRPr="0053798D">
        <w:rPr>
          <w:i/>
        </w:rPr>
        <w:t xml:space="preserve">c) 10 m da cartelli o mezzi pubblicitari e dai segnali; </w:t>
      </w:r>
    </w:p>
    <w:p w:rsidR="001A5C5D" w:rsidRPr="0053798D" w:rsidRDefault="001A5C5D" w:rsidP="001A5C5D">
      <w:pPr>
        <w:pStyle w:val="Paragrafoelenco"/>
        <w:spacing w:after="0" w:line="240" w:lineRule="auto"/>
        <w:jc w:val="both"/>
        <w:rPr>
          <w:i/>
        </w:rPr>
      </w:pPr>
      <w:r w:rsidRPr="0053798D">
        <w:rPr>
          <w:i/>
        </w:rPr>
        <w:t xml:space="preserve">d) 2 m dal limite della carreggiata, nel rispetto comunque dell'art. 20 del codice della strada se esiste il marciapiede o pista ciclabile; </w:t>
      </w:r>
    </w:p>
    <w:p w:rsidR="001A5C5D" w:rsidRPr="0053798D" w:rsidRDefault="001A5C5D" w:rsidP="001A5C5D">
      <w:pPr>
        <w:pStyle w:val="Paragrafoelenco"/>
        <w:spacing w:after="0" w:line="240" w:lineRule="auto"/>
        <w:jc w:val="both"/>
        <w:rPr>
          <w:i/>
        </w:rPr>
      </w:pPr>
      <w:r w:rsidRPr="0053798D">
        <w:rPr>
          <w:i/>
        </w:rPr>
        <w:t xml:space="preserve">e) Gli impianti in serie sono consentiti a condizione che non limitino la visibilità, nel rispetto delle prescrizioni sopra elencate. </w:t>
      </w:r>
    </w:p>
    <w:p w:rsidR="001A5C5D" w:rsidRPr="0053798D" w:rsidRDefault="001A5C5D" w:rsidP="001A5C5D">
      <w:pPr>
        <w:pStyle w:val="Paragrafoelenco"/>
        <w:spacing w:after="0" w:line="240" w:lineRule="auto"/>
        <w:jc w:val="both"/>
        <w:rPr>
          <w:rFonts w:ascii="Arial" w:eastAsia="Times New Roman" w:hAnsi="Arial" w:cs="Times New Roman"/>
          <w:i/>
          <w:sz w:val="20"/>
          <w:szCs w:val="20"/>
          <w:lang w:eastAsia="it-IT"/>
        </w:rPr>
      </w:pPr>
      <w:r w:rsidRPr="0053798D">
        <w:rPr>
          <w:i/>
        </w:rPr>
        <w:lastRenderedPageBreak/>
        <w:t xml:space="preserve">2. Le norme di cui al precedente comma 1, e quella di cui all'art.3, 1°comma, limitatamente al posizionamento in curva, non si applicano per le insegne di esercizio collocate parallelamente al senso di marcia dei veicoli , in aderenza o in allineamento a fabbricati, filari di alberi e recinzioni o comunque ad una distanza 6 non inferiore a 2 metri dal limite della carreggiata purché siano rispettate le disposizioni dell'art. 23, 1°' comma, del Codice della Strada. </w:t>
      </w:r>
    </w:p>
    <w:p w:rsidR="001A5C5D" w:rsidRPr="0053798D" w:rsidRDefault="001A5C5D" w:rsidP="001A5C5D">
      <w:pPr>
        <w:pStyle w:val="Paragrafoelenco"/>
        <w:spacing w:after="0" w:line="240" w:lineRule="auto"/>
        <w:jc w:val="both"/>
        <w:rPr>
          <w:i/>
        </w:rPr>
      </w:pPr>
      <w:r w:rsidRPr="0053798D">
        <w:rPr>
          <w:i/>
        </w:rPr>
        <w:t xml:space="preserve">Articolo 6 - Dimensioni massime </w:t>
      </w:r>
    </w:p>
    <w:p w:rsidR="001A5C5D" w:rsidRPr="0053798D" w:rsidRDefault="001A5C5D" w:rsidP="001A5C5D">
      <w:pPr>
        <w:pStyle w:val="Paragrafoelenco"/>
        <w:spacing w:after="0" w:line="240" w:lineRule="auto"/>
        <w:rPr>
          <w:i/>
        </w:rPr>
      </w:pPr>
      <w:r w:rsidRPr="0053798D">
        <w:rPr>
          <w:i/>
        </w:rPr>
        <w:t xml:space="preserve">1. Fuori dal centro abitato i mezzi pubblicitari ad esclusione delle insegne di esercizio non devono superare la superficie di mq 6. </w:t>
      </w:r>
    </w:p>
    <w:p w:rsidR="001A5C5D" w:rsidRPr="0053798D" w:rsidRDefault="001A5C5D" w:rsidP="001A5C5D">
      <w:pPr>
        <w:pStyle w:val="Paragrafoelenco"/>
        <w:spacing w:after="0" w:line="240" w:lineRule="auto"/>
        <w:rPr>
          <w:rFonts w:ascii="Arial" w:eastAsia="Times New Roman" w:hAnsi="Arial" w:cs="Times New Roman"/>
          <w:i/>
          <w:sz w:val="20"/>
          <w:szCs w:val="20"/>
          <w:lang w:eastAsia="it-IT"/>
        </w:rPr>
      </w:pPr>
      <w:r w:rsidRPr="0053798D">
        <w:rPr>
          <w:i/>
        </w:rPr>
        <w:t>2. Nel Centro Abitato la dimensione massima autorizzabile è pari a mq. 18.</w:t>
      </w:r>
    </w:p>
    <w:p w:rsidR="00F13C2B" w:rsidRPr="00625C32" w:rsidRDefault="00F13C2B" w:rsidP="00625C32">
      <w:pPr>
        <w:pStyle w:val="Titolo1"/>
      </w:pPr>
      <w:bookmarkStart w:id="2" w:name="_Toc181626089"/>
      <w:r w:rsidRPr="00770C6D">
        <w:t>OGGETTO</w:t>
      </w:r>
      <w:bookmarkEnd w:id="2"/>
      <w:r w:rsidRPr="00770C6D">
        <w:t xml:space="preserve"> </w:t>
      </w:r>
    </w:p>
    <w:p w:rsidR="00F13C2B"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Il presente </w:t>
      </w:r>
      <w:r w:rsidR="00E371CF">
        <w:rPr>
          <w:rFonts w:ascii="Arial" w:eastAsia="Times New Roman" w:hAnsi="Arial" w:cs="Times New Roman"/>
          <w:sz w:val="20"/>
          <w:szCs w:val="20"/>
          <w:lang w:eastAsia="it-IT"/>
        </w:rPr>
        <w:t>bando</w:t>
      </w:r>
      <w:r w:rsidRPr="00770C6D">
        <w:rPr>
          <w:rFonts w:ascii="Arial" w:eastAsia="Times New Roman" w:hAnsi="Arial" w:cs="Times New Roman"/>
          <w:sz w:val="20"/>
          <w:szCs w:val="20"/>
          <w:lang w:eastAsia="it-IT"/>
        </w:rPr>
        <w:t xml:space="preserve"> </w:t>
      </w:r>
      <w:r w:rsidR="00E371CF">
        <w:rPr>
          <w:rFonts w:ascii="Arial" w:eastAsia="Times New Roman" w:hAnsi="Arial" w:cs="Times New Roman"/>
          <w:sz w:val="20"/>
          <w:szCs w:val="20"/>
          <w:lang w:eastAsia="it-IT"/>
        </w:rPr>
        <w:t xml:space="preserve">è emanato </w:t>
      </w:r>
      <w:r w:rsidRPr="00770C6D">
        <w:rPr>
          <w:rFonts w:ascii="Arial" w:eastAsia="Times New Roman" w:hAnsi="Arial" w:cs="Times New Roman"/>
          <w:sz w:val="20"/>
          <w:szCs w:val="20"/>
          <w:lang w:eastAsia="it-IT"/>
        </w:rPr>
        <w:t xml:space="preserve">ai fini della cura del verde di quelle rotatorie (corone di rotazione, aiuole spartitraffico, bordi laterali e bordi laterali di intersezione o aree prospicienti sulle strade di transito) che, in base alla stipula di apposita convenzione, saranno gestite da ditte private le quali otterranno, per tutta la durata del contratto, la possibilità di installare sull'area oggetto di intervento impianti informativi relativi alla propria attività. </w:t>
      </w:r>
    </w:p>
    <w:p w:rsidR="00E371CF" w:rsidRPr="00E371CF" w:rsidRDefault="00E371CF" w:rsidP="00E371CF">
      <w:pPr>
        <w:spacing w:after="0"/>
        <w:jc w:val="both"/>
        <w:rPr>
          <w:rFonts w:ascii="Arial" w:eastAsia="Times New Roman" w:hAnsi="Arial" w:cs="Times New Roman"/>
          <w:sz w:val="20"/>
          <w:szCs w:val="20"/>
          <w:lang w:eastAsia="it-IT"/>
        </w:rPr>
      </w:pPr>
      <w:r w:rsidRPr="00E371CF">
        <w:rPr>
          <w:rFonts w:ascii="Arial" w:eastAsia="Times New Roman" w:hAnsi="Arial" w:cs="Times New Roman"/>
          <w:sz w:val="20"/>
          <w:szCs w:val="20"/>
          <w:lang w:eastAsia="it-IT"/>
        </w:rPr>
        <w:t>Gli oneri derivanti dagli interventi (Sponsorizzazione) sono quelli relativi alla</w:t>
      </w:r>
      <w:r>
        <w:rPr>
          <w:rFonts w:ascii="Arial" w:eastAsia="Times New Roman" w:hAnsi="Arial" w:cs="Times New Roman"/>
          <w:sz w:val="20"/>
          <w:szCs w:val="20"/>
          <w:lang w:eastAsia="it-IT"/>
        </w:rPr>
        <w:t xml:space="preserve"> </w:t>
      </w:r>
      <w:r w:rsidRPr="00E371CF">
        <w:rPr>
          <w:rFonts w:ascii="Arial" w:eastAsia="Times New Roman" w:hAnsi="Arial" w:cs="Times New Roman"/>
          <w:sz w:val="20"/>
          <w:szCs w:val="20"/>
          <w:lang w:eastAsia="it-IT"/>
        </w:rPr>
        <w:t xml:space="preserve">PROGETTAZIONE, REALIZZAZIONE, MANUTENZIONE </w:t>
      </w:r>
      <w:proofErr w:type="spellStart"/>
      <w:r>
        <w:rPr>
          <w:rFonts w:ascii="Arial" w:eastAsia="Times New Roman" w:hAnsi="Arial" w:cs="Times New Roman"/>
          <w:sz w:val="20"/>
          <w:szCs w:val="20"/>
          <w:lang w:eastAsia="it-IT"/>
        </w:rPr>
        <w:t>nonchè</w:t>
      </w:r>
      <w:proofErr w:type="spellEnd"/>
      <w:r w:rsidRPr="00E371CF">
        <w:rPr>
          <w:rFonts w:ascii="Arial" w:eastAsia="Times New Roman" w:hAnsi="Arial" w:cs="Times New Roman"/>
          <w:sz w:val="20"/>
          <w:szCs w:val="20"/>
          <w:lang w:eastAsia="it-IT"/>
        </w:rPr>
        <w:t xml:space="preserve"> eventuale allaccio</w:t>
      </w:r>
      <w:r>
        <w:rPr>
          <w:rFonts w:ascii="Arial" w:eastAsia="Times New Roman" w:hAnsi="Arial" w:cs="Times New Roman"/>
          <w:sz w:val="20"/>
          <w:szCs w:val="20"/>
          <w:lang w:eastAsia="it-IT"/>
        </w:rPr>
        <w:t xml:space="preserve"> </w:t>
      </w:r>
      <w:r w:rsidRPr="00E371CF">
        <w:rPr>
          <w:rFonts w:ascii="Arial" w:eastAsia="Times New Roman" w:hAnsi="Arial" w:cs="Times New Roman"/>
          <w:sz w:val="20"/>
          <w:szCs w:val="20"/>
          <w:lang w:eastAsia="it-IT"/>
        </w:rPr>
        <w:t>idrico e dovranno essere a completo carico del soggetto (Sponsor) che fornisce la</w:t>
      </w:r>
      <w:r>
        <w:rPr>
          <w:rFonts w:ascii="Arial" w:eastAsia="Times New Roman" w:hAnsi="Arial" w:cs="Times New Roman"/>
          <w:sz w:val="20"/>
          <w:szCs w:val="20"/>
          <w:lang w:eastAsia="it-IT"/>
        </w:rPr>
        <w:t xml:space="preserve"> </w:t>
      </w:r>
      <w:r w:rsidRPr="00E371CF">
        <w:rPr>
          <w:rFonts w:ascii="Arial" w:eastAsia="Times New Roman" w:hAnsi="Arial" w:cs="Times New Roman"/>
          <w:sz w:val="20"/>
          <w:szCs w:val="20"/>
          <w:lang w:eastAsia="it-IT"/>
        </w:rPr>
        <w:t>prestazione richiest</w:t>
      </w:r>
      <w:r>
        <w:rPr>
          <w:rFonts w:ascii="Arial" w:eastAsia="Times New Roman" w:hAnsi="Arial" w:cs="Times New Roman"/>
          <w:sz w:val="20"/>
          <w:szCs w:val="20"/>
          <w:lang w:eastAsia="it-IT"/>
        </w:rPr>
        <w:t>a dall’Amministrazione Comunale.</w:t>
      </w:r>
    </w:p>
    <w:p w:rsidR="00E371CF" w:rsidRDefault="00E371CF" w:rsidP="00E371CF">
      <w:pPr>
        <w:spacing w:after="0"/>
        <w:jc w:val="both"/>
        <w:rPr>
          <w:rFonts w:ascii="Arial" w:eastAsia="Times New Roman" w:hAnsi="Arial" w:cs="Times New Roman"/>
          <w:sz w:val="20"/>
          <w:szCs w:val="20"/>
          <w:lang w:eastAsia="it-IT"/>
        </w:rPr>
      </w:pPr>
      <w:r w:rsidRPr="00E371CF">
        <w:rPr>
          <w:rFonts w:ascii="Arial" w:eastAsia="Times New Roman" w:hAnsi="Arial" w:cs="Times New Roman"/>
          <w:sz w:val="20"/>
          <w:szCs w:val="20"/>
          <w:lang w:eastAsia="it-IT"/>
        </w:rPr>
        <w:t>Il corrispettivo consiste nella possibilità riconosciuta allo Sponsor di installare</w:t>
      </w:r>
      <w:r>
        <w:rPr>
          <w:rFonts w:ascii="Arial" w:eastAsia="Times New Roman" w:hAnsi="Arial" w:cs="Times New Roman"/>
          <w:sz w:val="20"/>
          <w:szCs w:val="20"/>
          <w:lang w:eastAsia="it-IT"/>
        </w:rPr>
        <w:t xml:space="preserve"> </w:t>
      </w:r>
      <w:r w:rsidRPr="00E371CF">
        <w:rPr>
          <w:rFonts w:ascii="Arial" w:eastAsia="Times New Roman" w:hAnsi="Arial" w:cs="Times New Roman"/>
          <w:sz w:val="20"/>
          <w:szCs w:val="20"/>
          <w:lang w:eastAsia="it-IT"/>
        </w:rPr>
        <w:t>mezzi pubblicitari all’interno delle aree verdi interessate (spazio pubblicitario)</w:t>
      </w:r>
      <w:r w:rsidR="003C60A5">
        <w:rPr>
          <w:rFonts w:ascii="Arial" w:eastAsia="Times New Roman" w:hAnsi="Arial" w:cs="Times New Roman"/>
          <w:sz w:val="20"/>
          <w:szCs w:val="20"/>
          <w:lang w:eastAsia="it-IT"/>
        </w:rPr>
        <w:t xml:space="preserve"> e nelle aree adiacenti, nel rispetto del </w:t>
      </w:r>
      <w:r w:rsidR="003C60A5" w:rsidRPr="003C60A5">
        <w:rPr>
          <w:rFonts w:ascii="Arial" w:eastAsia="Times New Roman" w:hAnsi="Arial" w:cs="Times New Roman"/>
          <w:sz w:val="20"/>
          <w:szCs w:val="20"/>
          <w:lang w:eastAsia="it-IT"/>
        </w:rPr>
        <w:tab/>
        <w:t>regolamento per la disciplina dei mezzi pubblicitari</w:t>
      </w:r>
      <w:r w:rsidR="003C60A5">
        <w:rPr>
          <w:rFonts w:ascii="Arial" w:eastAsia="Times New Roman" w:hAnsi="Arial" w:cs="Times New Roman"/>
          <w:sz w:val="20"/>
          <w:szCs w:val="20"/>
          <w:lang w:eastAsia="it-IT"/>
        </w:rPr>
        <w:t xml:space="preserve"> e del Codice della strada.</w:t>
      </w:r>
    </w:p>
    <w:p w:rsidR="00F13C2B" w:rsidRPr="00770C6D" w:rsidRDefault="00F13C2B" w:rsidP="00F13C2B">
      <w:pPr>
        <w:spacing w:after="0"/>
        <w:jc w:val="both"/>
        <w:rPr>
          <w:rFonts w:ascii="Arial" w:eastAsia="Times New Roman" w:hAnsi="Arial" w:cs="Times New Roman"/>
          <w:sz w:val="20"/>
          <w:szCs w:val="20"/>
          <w:lang w:eastAsia="it-IT"/>
        </w:rPr>
      </w:pPr>
    </w:p>
    <w:p w:rsidR="00AF58A8" w:rsidRPr="003C60A5" w:rsidRDefault="00F13C2B" w:rsidP="00F13C2B">
      <w:pPr>
        <w:spacing w:after="0"/>
        <w:jc w:val="both"/>
        <w:rPr>
          <w:rFonts w:ascii="Arial" w:eastAsia="Times New Roman" w:hAnsi="Arial" w:cs="Times New Roman"/>
          <w:b/>
          <w:sz w:val="20"/>
          <w:szCs w:val="20"/>
          <w:lang w:eastAsia="it-IT"/>
        </w:rPr>
      </w:pPr>
      <w:r w:rsidRPr="003C60A5">
        <w:rPr>
          <w:rFonts w:ascii="Arial" w:eastAsia="Times New Roman" w:hAnsi="Arial" w:cs="Times New Roman"/>
          <w:b/>
          <w:sz w:val="20"/>
          <w:szCs w:val="20"/>
          <w:lang w:eastAsia="it-IT"/>
        </w:rPr>
        <w:t>Ciascuna ditta non potrà gestire un numero di rotatorie, con annesse aiuole e bordi laterali di inters</w:t>
      </w:r>
      <w:r w:rsidR="00AF58A8" w:rsidRPr="003C60A5">
        <w:rPr>
          <w:rFonts w:ascii="Arial" w:eastAsia="Times New Roman" w:hAnsi="Arial" w:cs="Times New Roman"/>
          <w:b/>
          <w:sz w:val="20"/>
          <w:szCs w:val="20"/>
          <w:lang w:eastAsia="it-IT"/>
        </w:rPr>
        <w:t>ezione, superiore a 5.</w:t>
      </w:r>
    </w:p>
    <w:p w:rsidR="00F13C2B" w:rsidRPr="00AF58A8" w:rsidRDefault="00AF58A8" w:rsidP="00F13C2B">
      <w:pPr>
        <w:spacing w:after="0"/>
        <w:jc w:val="both"/>
        <w:rPr>
          <w:rFonts w:ascii="Arial" w:eastAsia="Times New Roman" w:hAnsi="Arial" w:cs="Times New Roman"/>
          <w:b/>
          <w:sz w:val="20"/>
          <w:szCs w:val="20"/>
          <w:lang w:eastAsia="it-IT"/>
        </w:rPr>
      </w:pPr>
      <w:r w:rsidRPr="006250E8">
        <w:rPr>
          <w:rFonts w:ascii="Arial" w:eastAsia="Times New Roman" w:hAnsi="Arial" w:cs="Times New Roman"/>
          <w:b/>
          <w:sz w:val="20"/>
          <w:szCs w:val="20"/>
          <w:lang w:eastAsia="it-IT"/>
        </w:rPr>
        <w:t xml:space="preserve">Ciascuna area </w:t>
      </w:r>
      <w:r w:rsidR="00F13C2B" w:rsidRPr="006250E8">
        <w:rPr>
          <w:rFonts w:ascii="Arial" w:eastAsia="Times New Roman" w:hAnsi="Arial" w:cs="Times New Roman"/>
          <w:b/>
          <w:sz w:val="20"/>
          <w:szCs w:val="20"/>
          <w:lang w:eastAsia="it-IT"/>
        </w:rPr>
        <w:t>sarà assegnata in modo esclusivo ad un solo soggetto.</w:t>
      </w:r>
    </w:p>
    <w:p w:rsidR="00F13C2B" w:rsidRPr="00625C32" w:rsidRDefault="00F13C2B" w:rsidP="00625C32">
      <w:pPr>
        <w:pStyle w:val="Titolo1"/>
      </w:pPr>
      <w:bookmarkStart w:id="3" w:name="_Toc181626090"/>
      <w:r w:rsidRPr="00770C6D">
        <w:t>SOGGETTI AMMESSI</w:t>
      </w:r>
      <w:r w:rsidR="00625C32" w:rsidRPr="00625C32">
        <w:t xml:space="preserve"> (Sponsor)</w:t>
      </w:r>
      <w:bookmarkEnd w:id="3"/>
    </w:p>
    <w:p w:rsidR="00F13C2B"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Sono ammessi quali sponsor i soggetti in possesso dei requisiti generali per l’affidamento di contratti pubblici di cui all’art. </w:t>
      </w:r>
      <w:r w:rsidR="00D054F5">
        <w:rPr>
          <w:rFonts w:ascii="Arial" w:eastAsia="Times New Roman" w:hAnsi="Arial" w:cs="Times New Roman"/>
          <w:sz w:val="20"/>
          <w:szCs w:val="20"/>
          <w:lang w:eastAsia="it-IT"/>
        </w:rPr>
        <w:t>94.</w:t>
      </w:r>
      <w:r w:rsidRPr="00770C6D">
        <w:rPr>
          <w:rFonts w:ascii="Arial" w:eastAsia="Times New Roman" w:hAnsi="Arial" w:cs="Times New Roman"/>
          <w:sz w:val="20"/>
          <w:szCs w:val="20"/>
          <w:lang w:eastAsia="it-IT"/>
        </w:rPr>
        <w:t xml:space="preserve"> </w:t>
      </w:r>
    </w:p>
    <w:p w:rsidR="00625C32" w:rsidRPr="00625C32" w:rsidRDefault="00625C32" w:rsidP="00625C32">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Gli aspiranti Sponsor dovranno autocertificare:</w:t>
      </w:r>
    </w:p>
    <w:p w:rsidR="00625C32" w:rsidRPr="00625C32" w:rsidRDefault="00625C32" w:rsidP="00625C32">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a) inesistenza di condizioni di incapacità a contrattare con la Pubblica Amministrazione</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e di ogni altra situazione considerata da norme di legge pregiudizievoli o limitative della</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capacità contrattuale;</w:t>
      </w:r>
    </w:p>
    <w:p w:rsidR="00625C32" w:rsidRPr="00625C32" w:rsidRDefault="00625C32" w:rsidP="00625C32">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b) inesistenza di impedimenti derivanti dalla sottoposizione a misure cautelari</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antimafia;</w:t>
      </w:r>
    </w:p>
    <w:p w:rsidR="00625C32" w:rsidRDefault="00625C32" w:rsidP="00625C32">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c) inesistenza di procedure concorsuali o fallimentari (per le imprese);</w:t>
      </w:r>
    </w:p>
    <w:p w:rsidR="00625C32" w:rsidRDefault="004E7C0B" w:rsidP="00625C32">
      <w:pPr>
        <w:spacing w:after="0"/>
        <w:jc w:val="both"/>
        <w:rPr>
          <w:rFonts w:ascii="Arial" w:eastAsia="Times New Roman" w:hAnsi="Arial" w:cs="Times New Roman"/>
          <w:sz w:val="20"/>
          <w:szCs w:val="20"/>
          <w:lang w:eastAsia="it-IT"/>
        </w:rPr>
      </w:pPr>
      <w:r w:rsidRPr="004E7C0B">
        <w:rPr>
          <w:rFonts w:ascii="Arial" w:eastAsia="Times New Roman" w:hAnsi="Arial" w:cs="Times New Roman"/>
          <w:sz w:val="20"/>
          <w:szCs w:val="20"/>
          <w:lang w:eastAsia="it-IT"/>
        </w:rPr>
        <w:t>Non sono ammessi</w:t>
      </w:r>
      <w:r>
        <w:rPr>
          <w:rFonts w:ascii="Arial" w:eastAsia="Times New Roman" w:hAnsi="Arial" w:cs="Times New Roman"/>
          <w:sz w:val="20"/>
          <w:szCs w:val="20"/>
          <w:lang w:eastAsia="it-IT"/>
        </w:rPr>
        <w:t xml:space="preserve">, </w:t>
      </w:r>
      <w:r w:rsidRPr="004E7C0B">
        <w:rPr>
          <w:rFonts w:ascii="Arial" w:eastAsia="Times New Roman" w:hAnsi="Arial" w:cs="Times New Roman"/>
          <w:sz w:val="20"/>
          <w:szCs w:val="20"/>
          <w:lang w:eastAsia="it-IT"/>
        </w:rPr>
        <w:t xml:space="preserve">quali sponsor, </w:t>
      </w:r>
      <w:r w:rsidR="00625C32" w:rsidRPr="004E7C0B">
        <w:rPr>
          <w:rFonts w:ascii="Arial" w:eastAsia="Times New Roman" w:hAnsi="Arial" w:cs="Times New Roman"/>
          <w:sz w:val="20"/>
          <w:szCs w:val="20"/>
          <w:lang w:eastAsia="it-IT"/>
        </w:rPr>
        <w:t>organizzazioni di natura politica, sindacale, filosofica o religiosa.</w:t>
      </w:r>
    </w:p>
    <w:p w:rsidR="00625C32" w:rsidRDefault="00625C32" w:rsidP="00F13C2B">
      <w:pPr>
        <w:spacing w:after="0"/>
        <w:jc w:val="both"/>
        <w:rPr>
          <w:rFonts w:ascii="Arial" w:eastAsia="Times New Roman" w:hAnsi="Arial" w:cs="Times New Roman"/>
          <w:sz w:val="20"/>
          <w:szCs w:val="20"/>
          <w:lang w:eastAsia="it-IT"/>
        </w:rPr>
      </w:pPr>
    </w:p>
    <w:p w:rsidR="00625C32" w:rsidRPr="00625C32" w:rsidRDefault="00625C32" w:rsidP="00625C32">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 xml:space="preserve">Il possesso dei requisiti viene autocertificato utilizzando il facsimile </w:t>
      </w:r>
      <w:r>
        <w:rPr>
          <w:rFonts w:ascii="Arial" w:eastAsia="Times New Roman" w:hAnsi="Arial" w:cs="Times New Roman"/>
          <w:sz w:val="20"/>
          <w:szCs w:val="20"/>
          <w:lang w:eastAsia="it-IT"/>
        </w:rPr>
        <w:t xml:space="preserve">allegato </w:t>
      </w:r>
      <w:r w:rsidRPr="00625C32">
        <w:rPr>
          <w:rFonts w:ascii="Arial" w:eastAsia="Times New Roman" w:hAnsi="Arial" w:cs="Times New Roman"/>
          <w:sz w:val="20"/>
          <w:szCs w:val="20"/>
          <w:lang w:eastAsia="it-IT"/>
        </w:rPr>
        <w:t>ovvero altro documento avente il medesimo contenuto.</w:t>
      </w:r>
    </w:p>
    <w:p w:rsidR="00625C32" w:rsidRPr="00625C32" w:rsidRDefault="00625C32" w:rsidP="00625C32">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Non sono ammesse proposte di Sponsorizzazioni provenienti da organismi, enti o</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associazioni di natura politica, sindacale, filosofica o religiosa o che riguardino</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pubblicità diretta o collegata alla promozione o distribuzione di tabacchi, prodotti</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alcolici, materiale pornografico ed a sfondo sessuale, i messaggi offensivi incluse le espressioni di fanatismo, razzismo, odio e</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minaccia.</w:t>
      </w:r>
    </w:p>
    <w:p w:rsidR="00625C32" w:rsidRDefault="00625C32" w:rsidP="00625C32">
      <w:pPr>
        <w:spacing w:after="0"/>
        <w:jc w:val="both"/>
        <w:rPr>
          <w:rFonts w:ascii="Arial" w:eastAsia="Times New Roman" w:hAnsi="Arial" w:cs="Times New Roman"/>
          <w:sz w:val="20"/>
          <w:szCs w:val="20"/>
          <w:lang w:eastAsia="it-IT"/>
        </w:rPr>
      </w:pPr>
      <w:r w:rsidRPr="00AF58A8">
        <w:rPr>
          <w:rFonts w:ascii="Arial" w:eastAsia="Times New Roman" w:hAnsi="Arial" w:cs="Times New Roman"/>
          <w:sz w:val="20"/>
          <w:szCs w:val="20"/>
          <w:lang w:eastAsia="it-IT"/>
        </w:rPr>
        <w:t>L’Amministrazione ha piena facoltà di rifiutare proposte pervenute da Sponsor che rientrino nelle</w:t>
      </w:r>
      <w:r w:rsidRPr="00625C32">
        <w:rPr>
          <w:rFonts w:ascii="Arial" w:eastAsia="Times New Roman" w:hAnsi="Arial" w:cs="Times New Roman"/>
          <w:sz w:val="20"/>
          <w:szCs w:val="20"/>
          <w:lang w:eastAsia="it-IT"/>
        </w:rPr>
        <w:t xml:space="preserve"> casistiche sopra elencate.</w:t>
      </w:r>
    </w:p>
    <w:p w:rsidR="00625C32" w:rsidRPr="00625C32" w:rsidRDefault="00625C32" w:rsidP="00625C32">
      <w:pPr>
        <w:pStyle w:val="Titolo1"/>
      </w:pPr>
      <w:bookmarkStart w:id="4" w:name="_Toc181626091"/>
      <w:r>
        <w:lastRenderedPageBreak/>
        <w:t>C</w:t>
      </w:r>
      <w:r w:rsidRPr="00625C32">
        <w:t>ORRISPETTIVO</w:t>
      </w:r>
      <w:bookmarkEnd w:id="4"/>
    </w:p>
    <w:p w:rsidR="0043066A" w:rsidRDefault="00625C32" w:rsidP="0043066A">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Quale corrispettivo per la progettazione, realizzazione e per la successiva</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manutenzione, lo Sponsor potrà installare mezzi pubblicitari esclusivamente</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all’interno dell’area verde in oggetto e nel rispetto delle prescrizioni tecniche</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 xml:space="preserve">riportate </w:t>
      </w:r>
      <w:r w:rsidR="0043066A">
        <w:rPr>
          <w:rFonts w:ascii="Arial" w:eastAsia="Times New Roman" w:hAnsi="Arial" w:cs="Times New Roman"/>
          <w:sz w:val="20"/>
          <w:szCs w:val="20"/>
          <w:lang w:eastAsia="it-IT"/>
        </w:rPr>
        <w:t>nel programma di manutenzione minimo.</w:t>
      </w:r>
    </w:p>
    <w:p w:rsidR="00F13C2B" w:rsidRPr="00625C32" w:rsidRDefault="00625C32" w:rsidP="0043066A">
      <w:pPr>
        <w:pStyle w:val="Titolo1"/>
      </w:pPr>
      <w:bookmarkStart w:id="5" w:name="_Toc181626092"/>
      <w:r w:rsidRPr="00625C32">
        <w:t>PRESENTAZIONE DELLE PROPOSTE DI SPONSORIZZAZIONE</w:t>
      </w:r>
      <w:bookmarkEnd w:id="5"/>
    </w:p>
    <w:p w:rsidR="00625C32" w:rsidRPr="00625C32" w:rsidRDefault="00625C32" w:rsidP="00625C32">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 xml:space="preserve">Gli Sponsor potranno presentare la propria </w:t>
      </w:r>
      <w:r w:rsidR="00E6410C">
        <w:rPr>
          <w:rFonts w:ascii="Arial" w:eastAsia="Times New Roman" w:hAnsi="Arial" w:cs="Times New Roman"/>
          <w:sz w:val="20"/>
          <w:szCs w:val="20"/>
          <w:lang w:eastAsia="it-IT"/>
        </w:rPr>
        <w:t xml:space="preserve">proposta </w:t>
      </w:r>
      <w:r w:rsidRPr="00625C32">
        <w:rPr>
          <w:rFonts w:ascii="Arial" w:eastAsia="Times New Roman" w:hAnsi="Arial" w:cs="Times New Roman"/>
          <w:sz w:val="20"/>
          <w:szCs w:val="20"/>
          <w:lang w:eastAsia="it-IT"/>
        </w:rPr>
        <w:t>per la progettazione,</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realizzazione e manutenzione delle aree verdi da allestire</w:t>
      </w:r>
      <w:r>
        <w:rPr>
          <w:rFonts w:ascii="Arial" w:eastAsia="Times New Roman" w:hAnsi="Arial" w:cs="Times New Roman"/>
          <w:sz w:val="20"/>
          <w:szCs w:val="20"/>
          <w:lang w:eastAsia="it-IT"/>
        </w:rPr>
        <w:t>.</w:t>
      </w:r>
    </w:p>
    <w:p w:rsidR="00E6410C" w:rsidRDefault="00625C32" w:rsidP="00E6410C">
      <w:pPr>
        <w:spacing w:after="0"/>
        <w:rPr>
          <w:rFonts w:ascii="Arial" w:eastAsia="Times New Roman" w:hAnsi="Arial" w:cs="Times New Roman"/>
          <w:sz w:val="20"/>
          <w:szCs w:val="20"/>
          <w:lang w:eastAsia="it-IT"/>
        </w:rPr>
      </w:pPr>
      <w:r w:rsidRPr="0043066A">
        <w:rPr>
          <w:rFonts w:ascii="Arial" w:eastAsia="Times New Roman" w:hAnsi="Arial" w:cs="Times New Roman"/>
          <w:sz w:val="20"/>
          <w:szCs w:val="20"/>
          <w:lang w:eastAsia="it-IT"/>
        </w:rPr>
        <w:t xml:space="preserve">Per essere ammesso alla selezione ciascun aspirante Sponsor </w:t>
      </w:r>
      <w:r w:rsidR="0043066A" w:rsidRPr="0043066A">
        <w:rPr>
          <w:rFonts w:ascii="Arial" w:eastAsia="Times New Roman" w:hAnsi="Arial" w:cs="Times New Roman"/>
          <w:sz w:val="20"/>
          <w:szCs w:val="20"/>
          <w:lang w:eastAsia="it-IT"/>
        </w:rPr>
        <w:t xml:space="preserve">dovrà far pervenire </w:t>
      </w:r>
      <w:r w:rsidR="00E6410C">
        <w:rPr>
          <w:rFonts w:ascii="Arial" w:eastAsia="Times New Roman" w:hAnsi="Arial" w:cs="Times New Roman"/>
          <w:sz w:val="20"/>
          <w:szCs w:val="20"/>
          <w:lang w:eastAsia="it-IT"/>
        </w:rPr>
        <w:t xml:space="preserve">entro e non oltre il  </w:t>
      </w:r>
    </w:p>
    <w:p w:rsidR="00EF06D4" w:rsidRPr="009A5BB2" w:rsidRDefault="00EF06D4" w:rsidP="00EF06D4">
      <w:pPr>
        <w:spacing w:after="0"/>
        <w:jc w:val="center"/>
        <w:rPr>
          <w:rFonts w:ascii="Arial" w:eastAsia="Times New Roman" w:hAnsi="Arial" w:cs="Times New Roman"/>
          <w:b/>
          <w:sz w:val="28"/>
          <w:szCs w:val="28"/>
          <w:lang w:eastAsia="it-IT"/>
        </w:rPr>
      </w:pPr>
      <w:r w:rsidRPr="009A5BB2">
        <w:rPr>
          <w:rFonts w:ascii="Arial" w:eastAsia="Times New Roman" w:hAnsi="Arial" w:cs="Times New Roman"/>
          <w:b/>
          <w:sz w:val="28"/>
          <w:szCs w:val="28"/>
          <w:lang w:eastAsia="it-IT"/>
        </w:rPr>
        <w:t xml:space="preserve">07/01/2025 ore </w:t>
      </w:r>
      <w:r w:rsidR="009A5BB2">
        <w:rPr>
          <w:rFonts w:ascii="Arial" w:eastAsia="Times New Roman" w:hAnsi="Arial" w:cs="Times New Roman"/>
          <w:b/>
          <w:sz w:val="28"/>
          <w:szCs w:val="28"/>
          <w:lang w:eastAsia="it-IT"/>
        </w:rPr>
        <w:t>17:30</w:t>
      </w:r>
    </w:p>
    <w:p w:rsidR="00E6410C" w:rsidRDefault="00E6410C" w:rsidP="00625C32">
      <w:pPr>
        <w:spacing w:after="0"/>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 xml:space="preserve">all’indirizzo PEC </w:t>
      </w:r>
      <w:hyperlink r:id="rId10" w:history="1">
        <w:r w:rsidRPr="00D90D5E">
          <w:rPr>
            <w:rStyle w:val="Collegamentoipertestuale"/>
            <w:rFonts w:ascii="Arial" w:eastAsia="Times New Roman" w:hAnsi="Arial" w:cs="Times New Roman"/>
            <w:sz w:val="20"/>
            <w:szCs w:val="20"/>
            <w:lang w:eastAsia="it-IT"/>
          </w:rPr>
          <w:t>fgp@cert.fiorano.it</w:t>
        </w:r>
      </w:hyperlink>
      <w:r>
        <w:rPr>
          <w:rFonts w:ascii="Arial" w:eastAsia="Times New Roman" w:hAnsi="Arial" w:cs="Times New Roman"/>
          <w:sz w:val="20"/>
          <w:szCs w:val="20"/>
          <w:lang w:eastAsia="it-IT"/>
        </w:rPr>
        <w:t xml:space="preserve"> indicando il seguente oggetto: “PROPOSTA DI </w:t>
      </w:r>
      <w:r w:rsidRPr="00E6410C">
        <w:rPr>
          <w:rFonts w:ascii="Arial" w:eastAsia="Times New Roman" w:hAnsi="Arial" w:cs="Times New Roman"/>
          <w:sz w:val="20"/>
          <w:szCs w:val="20"/>
          <w:lang w:eastAsia="it-IT"/>
        </w:rPr>
        <w:t>SPONSOR PER LA PROGETTAZIONE, REALIZZAZIONE E MANUTENZIONE DI AREE A VERDE PUBBLICO DI PROPRIETA’ COMUNALE, SITE ALL’INTERNO DI ROTATORIE STRADALI</w:t>
      </w:r>
      <w:r>
        <w:rPr>
          <w:rFonts w:ascii="Arial" w:eastAsia="Times New Roman" w:hAnsi="Arial" w:cs="Times New Roman"/>
          <w:sz w:val="20"/>
          <w:szCs w:val="20"/>
          <w:lang w:eastAsia="it-IT"/>
        </w:rPr>
        <w:t>”</w:t>
      </w:r>
    </w:p>
    <w:p w:rsidR="0043066A" w:rsidRPr="0043066A" w:rsidRDefault="0043066A" w:rsidP="00625C32">
      <w:pPr>
        <w:spacing w:after="0"/>
        <w:jc w:val="both"/>
        <w:rPr>
          <w:rFonts w:ascii="Arial" w:eastAsia="Times New Roman" w:hAnsi="Arial" w:cs="Times New Roman"/>
          <w:sz w:val="20"/>
          <w:szCs w:val="20"/>
          <w:lang w:eastAsia="it-IT"/>
        </w:rPr>
      </w:pPr>
      <w:r w:rsidRPr="0043066A">
        <w:rPr>
          <w:rFonts w:ascii="Arial" w:eastAsia="Times New Roman" w:hAnsi="Arial" w:cs="Times New Roman"/>
          <w:sz w:val="20"/>
          <w:szCs w:val="20"/>
          <w:lang w:eastAsia="it-IT"/>
        </w:rPr>
        <w:t>i seguenti documenti debitamente compilati e sottoscritti:</w:t>
      </w:r>
    </w:p>
    <w:p w:rsidR="0043066A" w:rsidRPr="0043066A" w:rsidRDefault="0043066A" w:rsidP="00625C32">
      <w:pPr>
        <w:spacing w:after="0"/>
        <w:jc w:val="both"/>
        <w:rPr>
          <w:rFonts w:ascii="Arial" w:eastAsia="Times New Roman" w:hAnsi="Arial" w:cs="Times New Roman"/>
          <w:sz w:val="20"/>
          <w:szCs w:val="20"/>
          <w:lang w:eastAsia="it-IT"/>
        </w:rPr>
      </w:pPr>
    </w:p>
    <w:p w:rsidR="00625C32" w:rsidRPr="0043066A" w:rsidRDefault="0043066A" w:rsidP="00625C32">
      <w:pPr>
        <w:spacing w:after="0"/>
        <w:jc w:val="both"/>
        <w:rPr>
          <w:rFonts w:ascii="Arial" w:eastAsia="Times New Roman" w:hAnsi="Arial" w:cs="Times New Roman"/>
          <w:b/>
          <w:sz w:val="20"/>
          <w:szCs w:val="20"/>
          <w:lang w:eastAsia="it-IT"/>
        </w:rPr>
      </w:pPr>
      <w:r w:rsidRPr="0043066A">
        <w:rPr>
          <w:rFonts w:ascii="Arial" w:eastAsia="Times New Roman" w:hAnsi="Arial" w:cs="Times New Roman"/>
          <w:b/>
          <w:sz w:val="20"/>
          <w:szCs w:val="20"/>
          <w:lang w:eastAsia="it-IT"/>
        </w:rPr>
        <w:t xml:space="preserve"> </w:t>
      </w:r>
      <w:r w:rsidR="00625C32" w:rsidRPr="0043066A">
        <w:rPr>
          <w:rFonts w:ascii="Arial" w:eastAsia="Times New Roman" w:hAnsi="Arial" w:cs="Times New Roman"/>
          <w:b/>
          <w:sz w:val="20"/>
          <w:szCs w:val="20"/>
          <w:lang w:eastAsia="it-IT"/>
        </w:rPr>
        <w:t>Documentazione Amministrativa:</w:t>
      </w:r>
    </w:p>
    <w:p w:rsidR="00625C32" w:rsidRPr="0043066A" w:rsidRDefault="00625C32" w:rsidP="00B071D6">
      <w:pPr>
        <w:pStyle w:val="Paragrafoelenco"/>
        <w:numPr>
          <w:ilvl w:val="0"/>
          <w:numId w:val="4"/>
        </w:numPr>
        <w:spacing w:after="0"/>
        <w:jc w:val="both"/>
        <w:rPr>
          <w:rFonts w:ascii="Arial" w:eastAsia="Times New Roman" w:hAnsi="Arial" w:cs="Times New Roman"/>
          <w:sz w:val="20"/>
          <w:szCs w:val="20"/>
          <w:lang w:eastAsia="it-IT"/>
        </w:rPr>
      </w:pPr>
      <w:r w:rsidRPr="006250E8">
        <w:rPr>
          <w:rFonts w:ascii="Arial" w:eastAsia="Times New Roman" w:hAnsi="Arial" w:cs="Times New Roman"/>
          <w:sz w:val="20"/>
          <w:szCs w:val="20"/>
          <w:lang w:eastAsia="it-IT"/>
        </w:rPr>
        <w:t xml:space="preserve">Modello di </w:t>
      </w:r>
      <w:proofErr w:type="spellStart"/>
      <w:r w:rsidRPr="006250E8">
        <w:rPr>
          <w:rFonts w:ascii="Arial" w:eastAsia="Times New Roman" w:hAnsi="Arial" w:cs="Times New Roman"/>
          <w:sz w:val="20"/>
          <w:szCs w:val="20"/>
          <w:lang w:eastAsia="it-IT"/>
        </w:rPr>
        <w:t>domanda_dichiarazione</w:t>
      </w:r>
      <w:proofErr w:type="spellEnd"/>
      <w:r w:rsidRPr="006250E8">
        <w:rPr>
          <w:rFonts w:ascii="Arial" w:eastAsia="Times New Roman" w:hAnsi="Arial" w:cs="Times New Roman"/>
          <w:sz w:val="20"/>
          <w:szCs w:val="20"/>
          <w:lang w:eastAsia="it-IT"/>
        </w:rPr>
        <w:t xml:space="preserve"> sostitutiva di certificazioni di cui si allega facsimile, sottoscritta dal legale rappresentante, del quale dovrà essere allegata copia fotostatica di un valido documento</w:t>
      </w:r>
      <w:r w:rsidRPr="0043066A">
        <w:rPr>
          <w:rFonts w:ascii="Arial" w:eastAsia="Times New Roman" w:hAnsi="Arial" w:cs="Times New Roman"/>
          <w:sz w:val="20"/>
          <w:szCs w:val="20"/>
          <w:lang w:eastAsia="it-IT"/>
        </w:rPr>
        <w:t xml:space="preserve"> di identità in corso di validità.</w:t>
      </w:r>
    </w:p>
    <w:p w:rsidR="0043066A" w:rsidRPr="0043066A" w:rsidRDefault="0043066A" w:rsidP="00625C32">
      <w:pPr>
        <w:spacing w:after="0"/>
        <w:jc w:val="both"/>
        <w:rPr>
          <w:rFonts w:ascii="Arial" w:eastAsia="Times New Roman" w:hAnsi="Arial" w:cs="Times New Roman"/>
          <w:sz w:val="20"/>
          <w:szCs w:val="20"/>
          <w:lang w:eastAsia="it-IT"/>
        </w:rPr>
      </w:pPr>
    </w:p>
    <w:p w:rsidR="0043066A" w:rsidRPr="0043066A" w:rsidRDefault="0043066A" w:rsidP="00625C32">
      <w:pPr>
        <w:spacing w:after="0"/>
        <w:jc w:val="both"/>
        <w:rPr>
          <w:rFonts w:ascii="Arial" w:eastAsia="Times New Roman" w:hAnsi="Arial" w:cs="Times New Roman"/>
          <w:b/>
          <w:sz w:val="20"/>
          <w:szCs w:val="20"/>
          <w:lang w:eastAsia="it-IT"/>
        </w:rPr>
      </w:pPr>
      <w:r w:rsidRPr="0043066A">
        <w:rPr>
          <w:rFonts w:ascii="Arial" w:eastAsia="Times New Roman" w:hAnsi="Arial" w:cs="Times New Roman"/>
          <w:b/>
          <w:sz w:val="20"/>
          <w:szCs w:val="20"/>
          <w:lang w:eastAsia="it-IT"/>
        </w:rPr>
        <w:t>Documentazione Tecnica:</w:t>
      </w:r>
    </w:p>
    <w:p w:rsidR="00625C32" w:rsidRPr="0043066A" w:rsidRDefault="00AF58A8" w:rsidP="00B071D6">
      <w:pPr>
        <w:pStyle w:val="Paragrafoelenco"/>
        <w:numPr>
          <w:ilvl w:val="0"/>
          <w:numId w:val="4"/>
        </w:numPr>
        <w:spacing w:after="0"/>
        <w:jc w:val="both"/>
        <w:rPr>
          <w:rFonts w:ascii="Arial" w:eastAsia="Times New Roman" w:hAnsi="Arial" w:cs="Times New Roman"/>
          <w:sz w:val="20"/>
          <w:szCs w:val="20"/>
          <w:lang w:eastAsia="it-IT"/>
        </w:rPr>
      </w:pPr>
      <w:r w:rsidRPr="0043066A">
        <w:rPr>
          <w:rFonts w:ascii="Arial" w:eastAsia="Times New Roman" w:hAnsi="Arial" w:cs="Times New Roman"/>
          <w:sz w:val="20"/>
          <w:szCs w:val="20"/>
          <w:lang w:eastAsia="it-IT"/>
        </w:rPr>
        <w:t xml:space="preserve">Proposta progettuale </w:t>
      </w:r>
      <w:r w:rsidR="00625C32" w:rsidRPr="0043066A">
        <w:rPr>
          <w:rFonts w:ascii="Arial" w:eastAsia="Times New Roman" w:hAnsi="Arial" w:cs="Times New Roman"/>
          <w:sz w:val="20"/>
          <w:szCs w:val="20"/>
          <w:lang w:eastAsia="it-IT"/>
        </w:rPr>
        <w:t>dell’area di intervento composto dai seguenti elaborati:</w:t>
      </w:r>
    </w:p>
    <w:p w:rsidR="00625C32" w:rsidRPr="0043066A" w:rsidRDefault="00625C32" w:rsidP="00B071D6">
      <w:pPr>
        <w:pStyle w:val="Paragrafoelenco"/>
        <w:numPr>
          <w:ilvl w:val="0"/>
          <w:numId w:val="5"/>
        </w:numPr>
        <w:spacing w:after="0"/>
        <w:jc w:val="both"/>
        <w:rPr>
          <w:rFonts w:ascii="Arial" w:eastAsia="Times New Roman" w:hAnsi="Arial" w:cs="Times New Roman"/>
          <w:sz w:val="20"/>
          <w:szCs w:val="20"/>
          <w:lang w:eastAsia="it-IT"/>
        </w:rPr>
      </w:pPr>
      <w:r w:rsidRPr="0043066A">
        <w:rPr>
          <w:rFonts w:ascii="Arial" w:eastAsia="Times New Roman" w:hAnsi="Arial" w:cs="Times New Roman"/>
          <w:sz w:val="20"/>
          <w:szCs w:val="20"/>
          <w:lang w:eastAsia="it-IT"/>
        </w:rPr>
        <w:t>planimetria in scala adeguata a colori con indicazione dei tipi di essenze previste, dei materiali utilizzati diversi dal verde, della posizione dei cartelli di sponsorizzazione;</w:t>
      </w:r>
    </w:p>
    <w:p w:rsidR="00625C32" w:rsidRPr="0043066A" w:rsidRDefault="00625C32" w:rsidP="00B071D6">
      <w:pPr>
        <w:pStyle w:val="Paragrafoelenco"/>
        <w:numPr>
          <w:ilvl w:val="0"/>
          <w:numId w:val="5"/>
        </w:numPr>
        <w:spacing w:after="0"/>
        <w:jc w:val="both"/>
        <w:rPr>
          <w:rFonts w:ascii="Arial" w:eastAsia="Times New Roman" w:hAnsi="Arial" w:cs="Times New Roman"/>
          <w:sz w:val="20"/>
          <w:szCs w:val="20"/>
          <w:lang w:eastAsia="it-IT"/>
        </w:rPr>
      </w:pPr>
      <w:r w:rsidRPr="0043066A">
        <w:rPr>
          <w:rFonts w:ascii="Arial" w:eastAsia="Times New Roman" w:hAnsi="Arial" w:cs="Times New Roman"/>
          <w:sz w:val="20"/>
          <w:szCs w:val="20"/>
          <w:lang w:eastAsia="it-IT"/>
        </w:rPr>
        <w:t>planimetria in scala adeguata dello schema dell’impianto di irrigazione;</w:t>
      </w:r>
    </w:p>
    <w:p w:rsidR="00625C32" w:rsidRPr="0043066A" w:rsidRDefault="00625C32" w:rsidP="00B071D6">
      <w:pPr>
        <w:pStyle w:val="Paragrafoelenco"/>
        <w:numPr>
          <w:ilvl w:val="0"/>
          <w:numId w:val="5"/>
        </w:numPr>
        <w:spacing w:after="0"/>
        <w:jc w:val="both"/>
        <w:rPr>
          <w:rFonts w:ascii="Arial" w:eastAsia="Times New Roman" w:hAnsi="Arial" w:cs="Times New Roman"/>
          <w:sz w:val="20"/>
          <w:szCs w:val="20"/>
          <w:lang w:eastAsia="it-IT"/>
        </w:rPr>
      </w:pPr>
      <w:r w:rsidRPr="0043066A">
        <w:rPr>
          <w:rFonts w:ascii="Arial" w:eastAsia="Times New Roman" w:hAnsi="Arial" w:cs="Times New Roman"/>
          <w:sz w:val="20"/>
          <w:szCs w:val="20"/>
          <w:lang w:eastAsia="it-IT"/>
        </w:rPr>
        <w:t>prospetto o sezione significativa in scala adeguata.</w:t>
      </w:r>
    </w:p>
    <w:p w:rsidR="0043066A" w:rsidRDefault="0043066A" w:rsidP="00625C32">
      <w:pPr>
        <w:spacing w:after="0"/>
        <w:jc w:val="both"/>
        <w:rPr>
          <w:rFonts w:ascii="Arial" w:eastAsia="Times New Roman" w:hAnsi="Arial" w:cs="Times New Roman"/>
          <w:sz w:val="20"/>
          <w:szCs w:val="20"/>
          <w:lang w:eastAsia="it-IT"/>
        </w:rPr>
      </w:pPr>
      <w:bookmarkStart w:id="6" w:name="_GoBack"/>
      <w:bookmarkEnd w:id="6"/>
    </w:p>
    <w:p w:rsidR="0043066A" w:rsidRDefault="00625C32" w:rsidP="00625C32">
      <w:pPr>
        <w:spacing w:after="0"/>
        <w:jc w:val="both"/>
        <w:rPr>
          <w:rFonts w:ascii="Arial" w:eastAsia="Times New Roman" w:hAnsi="Arial" w:cs="Times New Roman"/>
          <w:sz w:val="20"/>
          <w:szCs w:val="20"/>
          <w:lang w:eastAsia="it-IT"/>
        </w:rPr>
      </w:pPr>
      <w:r w:rsidRPr="006250E8">
        <w:rPr>
          <w:rFonts w:ascii="Arial" w:eastAsia="Times New Roman" w:hAnsi="Arial" w:cs="Times New Roman"/>
          <w:sz w:val="20"/>
          <w:szCs w:val="20"/>
          <w:lang w:eastAsia="it-IT"/>
        </w:rPr>
        <w:t xml:space="preserve">I progetti offerti verranno valutati </w:t>
      </w:r>
      <w:r w:rsidR="0043066A" w:rsidRPr="006250E8">
        <w:rPr>
          <w:rFonts w:ascii="Arial" w:eastAsia="Times New Roman" w:hAnsi="Arial" w:cs="Times New Roman"/>
          <w:sz w:val="20"/>
          <w:szCs w:val="20"/>
          <w:lang w:eastAsia="it-IT"/>
        </w:rPr>
        <w:t>da una commissione opportunamente individuata.</w:t>
      </w:r>
    </w:p>
    <w:p w:rsidR="00D50EFA" w:rsidRDefault="00D50EFA" w:rsidP="00625C32">
      <w:pPr>
        <w:spacing w:after="0"/>
        <w:jc w:val="both"/>
        <w:rPr>
          <w:rFonts w:ascii="Arial" w:eastAsia="Times New Roman" w:hAnsi="Arial" w:cs="Times New Roman"/>
          <w:sz w:val="20"/>
          <w:szCs w:val="20"/>
          <w:lang w:eastAsia="it-IT"/>
        </w:rPr>
      </w:pPr>
    </w:p>
    <w:p w:rsidR="00625C32" w:rsidRPr="00625C32" w:rsidRDefault="00D50EFA" w:rsidP="00625C32">
      <w:pPr>
        <w:spacing w:after="0"/>
        <w:jc w:val="both"/>
        <w:rPr>
          <w:rFonts w:ascii="Arial" w:eastAsia="Times New Roman" w:hAnsi="Arial" w:cs="Times New Roman"/>
          <w:sz w:val="20"/>
          <w:szCs w:val="20"/>
          <w:lang w:eastAsia="it-IT"/>
        </w:rPr>
      </w:pPr>
      <w:r w:rsidRPr="003C60A5">
        <w:rPr>
          <w:rFonts w:ascii="Arial" w:eastAsia="Times New Roman" w:hAnsi="Arial" w:cs="Times New Roman"/>
          <w:sz w:val="20"/>
          <w:szCs w:val="20"/>
          <w:lang w:eastAsia="it-IT"/>
        </w:rPr>
        <w:t>Con il presente bando s</w:t>
      </w:r>
      <w:r w:rsidR="00625C32" w:rsidRPr="003C60A5">
        <w:rPr>
          <w:rFonts w:ascii="Arial" w:eastAsia="Times New Roman" w:hAnsi="Arial" w:cs="Times New Roman"/>
          <w:sz w:val="20"/>
          <w:szCs w:val="20"/>
          <w:lang w:eastAsia="it-IT"/>
        </w:rPr>
        <w:t xml:space="preserve">i procederà ad affidare massimo </w:t>
      </w:r>
      <w:r w:rsidR="00625C32" w:rsidRPr="003C60A5">
        <w:rPr>
          <w:rFonts w:ascii="Arial" w:eastAsia="Times New Roman" w:hAnsi="Arial" w:cs="Times New Roman"/>
          <w:b/>
          <w:sz w:val="20"/>
          <w:szCs w:val="20"/>
          <w:lang w:eastAsia="it-IT"/>
        </w:rPr>
        <w:t>n.</w:t>
      </w:r>
      <w:r w:rsidR="00AF58A8" w:rsidRPr="003C60A5">
        <w:rPr>
          <w:rFonts w:ascii="Arial" w:eastAsia="Times New Roman" w:hAnsi="Arial" w:cs="Times New Roman"/>
          <w:b/>
          <w:sz w:val="20"/>
          <w:szCs w:val="20"/>
          <w:lang w:eastAsia="it-IT"/>
        </w:rPr>
        <w:t xml:space="preserve"> 5</w:t>
      </w:r>
      <w:r w:rsidR="00625C32" w:rsidRPr="003C60A5">
        <w:rPr>
          <w:rFonts w:ascii="Arial" w:eastAsia="Times New Roman" w:hAnsi="Arial" w:cs="Times New Roman"/>
          <w:b/>
          <w:sz w:val="20"/>
          <w:szCs w:val="20"/>
          <w:lang w:eastAsia="it-IT"/>
        </w:rPr>
        <w:t xml:space="preserve"> – </w:t>
      </w:r>
      <w:r w:rsidR="00AF58A8" w:rsidRPr="003C60A5">
        <w:rPr>
          <w:rFonts w:ascii="Arial" w:eastAsia="Times New Roman" w:hAnsi="Arial" w:cs="Times New Roman"/>
          <w:b/>
          <w:sz w:val="20"/>
          <w:szCs w:val="20"/>
          <w:lang w:eastAsia="it-IT"/>
        </w:rPr>
        <w:t>cinque</w:t>
      </w:r>
      <w:r w:rsidR="00625C32" w:rsidRPr="003C60A5">
        <w:rPr>
          <w:rFonts w:ascii="Arial" w:eastAsia="Times New Roman" w:hAnsi="Arial" w:cs="Times New Roman"/>
          <w:sz w:val="20"/>
          <w:szCs w:val="20"/>
          <w:lang w:eastAsia="it-IT"/>
        </w:rPr>
        <w:t xml:space="preserve"> - aree a ciascun richiedente.</w:t>
      </w:r>
    </w:p>
    <w:p w:rsidR="00625C32" w:rsidRPr="00625C32" w:rsidRDefault="00625C32" w:rsidP="00625C32">
      <w:pPr>
        <w:spacing w:after="0"/>
        <w:jc w:val="both"/>
        <w:rPr>
          <w:rFonts w:ascii="Arial" w:eastAsia="Times New Roman" w:hAnsi="Arial" w:cs="Times New Roman"/>
          <w:sz w:val="20"/>
          <w:szCs w:val="20"/>
          <w:lang w:eastAsia="it-IT"/>
        </w:rPr>
      </w:pPr>
      <w:r w:rsidRPr="003C60A5">
        <w:rPr>
          <w:rFonts w:ascii="Arial" w:eastAsia="Times New Roman" w:hAnsi="Arial" w:cs="Times New Roman"/>
          <w:sz w:val="20"/>
          <w:szCs w:val="20"/>
          <w:lang w:eastAsia="it-IT"/>
        </w:rPr>
        <w:t>La domanda dovrà riportare l’indicazione delle aree a verde richiesta, ciascuna con offerta in aumento rispetto al periodo di manutenzione minimo richiesto di anni 4 (quattro) fino ad un massimo di anni 9 (nove).</w:t>
      </w:r>
    </w:p>
    <w:p w:rsidR="00625C32" w:rsidRPr="00625C32" w:rsidRDefault="00625C32" w:rsidP="00625C32">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Nel caso che due o più privati richiedano la medesima area, come priorità l’assegnazione</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avverrà in base alla qualità della soluzione progettuale proposta; in caso di soluzioni</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analoghe si privilegerà la proposta con il maggior numero di anni di sponsorizzazione</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(che non potrà com</w:t>
      </w:r>
      <w:r w:rsidR="00D50EFA">
        <w:rPr>
          <w:rFonts w:ascii="Arial" w:eastAsia="Times New Roman" w:hAnsi="Arial" w:cs="Times New Roman"/>
          <w:sz w:val="20"/>
          <w:szCs w:val="20"/>
          <w:lang w:eastAsia="it-IT"/>
        </w:rPr>
        <w:t>unque essere superiore a 9 anni</w:t>
      </w:r>
      <w:r w:rsidRPr="00625C32">
        <w:rPr>
          <w:rFonts w:ascii="Arial" w:eastAsia="Times New Roman" w:hAnsi="Arial" w:cs="Times New Roman"/>
          <w:sz w:val="20"/>
          <w:szCs w:val="20"/>
          <w:lang w:eastAsia="it-IT"/>
        </w:rPr>
        <w:t>.</w:t>
      </w:r>
    </w:p>
    <w:p w:rsidR="00D50EFA" w:rsidRDefault="00625C32" w:rsidP="00625C32">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E’ consentito produrre in luogo della dichiarazione sostitutiva, o in luogo di singole parti</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 xml:space="preserve">della medesima, le relative certificazioni. </w:t>
      </w:r>
    </w:p>
    <w:p w:rsidR="00625C32" w:rsidRDefault="00625C32" w:rsidP="00625C32">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Si precisa che l’Amministrazione</w:t>
      </w:r>
      <w:r w:rsidR="00D50EFA">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potrà invitare i soggetti concorrenti a completare o a fornire chiarimenti in</w:t>
      </w:r>
      <w:r>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ordine al contenuto dei certificati, documenti e dichiarazioni presentati.</w:t>
      </w:r>
    </w:p>
    <w:p w:rsidR="00D50EFA" w:rsidRPr="00625C32" w:rsidRDefault="00D50EFA" w:rsidP="00625C32">
      <w:pPr>
        <w:spacing w:after="0"/>
        <w:jc w:val="both"/>
        <w:rPr>
          <w:rFonts w:ascii="Arial" w:eastAsia="Times New Roman" w:hAnsi="Arial" w:cs="Times New Roman"/>
          <w:sz w:val="20"/>
          <w:szCs w:val="20"/>
          <w:lang w:eastAsia="it-IT"/>
        </w:rPr>
      </w:pPr>
    </w:p>
    <w:p w:rsidR="00625C32" w:rsidRPr="00D50EFA" w:rsidRDefault="00625C32" w:rsidP="00625C32">
      <w:pPr>
        <w:spacing w:after="0"/>
        <w:jc w:val="both"/>
        <w:rPr>
          <w:rFonts w:ascii="Arial" w:eastAsia="Times New Roman" w:hAnsi="Arial" w:cs="Times New Roman"/>
          <w:b/>
          <w:sz w:val="20"/>
          <w:szCs w:val="20"/>
          <w:lang w:eastAsia="it-IT"/>
        </w:rPr>
      </w:pPr>
      <w:r w:rsidRPr="00D50EFA">
        <w:rPr>
          <w:rFonts w:ascii="Arial" w:eastAsia="Times New Roman" w:hAnsi="Arial" w:cs="Times New Roman"/>
          <w:b/>
          <w:sz w:val="20"/>
          <w:szCs w:val="20"/>
          <w:lang w:eastAsia="it-IT"/>
        </w:rPr>
        <w:t>Al ricevimento della</w:t>
      </w:r>
      <w:r w:rsidR="004D758B">
        <w:rPr>
          <w:rFonts w:ascii="Arial" w:eastAsia="Times New Roman" w:hAnsi="Arial" w:cs="Times New Roman"/>
          <w:b/>
          <w:sz w:val="20"/>
          <w:szCs w:val="20"/>
          <w:lang w:eastAsia="it-IT"/>
        </w:rPr>
        <w:t xml:space="preserve"> </w:t>
      </w:r>
      <w:r w:rsidRPr="00D50EFA">
        <w:rPr>
          <w:rFonts w:ascii="Arial" w:eastAsia="Times New Roman" w:hAnsi="Arial" w:cs="Times New Roman"/>
          <w:b/>
          <w:sz w:val="20"/>
          <w:szCs w:val="20"/>
          <w:lang w:eastAsia="it-IT"/>
        </w:rPr>
        <w:t xml:space="preserve">comunicazione via </w:t>
      </w:r>
      <w:proofErr w:type="spellStart"/>
      <w:r w:rsidRPr="00D50EFA">
        <w:rPr>
          <w:rFonts w:ascii="Arial" w:eastAsia="Times New Roman" w:hAnsi="Arial" w:cs="Times New Roman"/>
          <w:b/>
          <w:sz w:val="20"/>
          <w:szCs w:val="20"/>
          <w:lang w:eastAsia="it-IT"/>
        </w:rPr>
        <w:t>pec</w:t>
      </w:r>
      <w:proofErr w:type="spellEnd"/>
      <w:r w:rsidRPr="00D50EFA">
        <w:rPr>
          <w:rFonts w:ascii="Arial" w:eastAsia="Times New Roman" w:hAnsi="Arial" w:cs="Times New Roman"/>
          <w:b/>
          <w:sz w:val="20"/>
          <w:szCs w:val="20"/>
          <w:lang w:eastAsia="it-IT"/>
        </w:rPr>
        <w:t xml:space="preserve"> di affidamento/assegnazione dell’area, la Parte dovrà </w:t>
      </w:r>
      <w:r w:rsidRPr="00D054F5">
        <w:rPr>
          <w:rFonts w:ascii="Arial" w:eastAsia="Times New Roman" w:hAnsi="Arial" w:cs="Times New Roman"/>
          <w:b/>
          <w:sz w:val="20"/>
          <w:szCs w:val="20"/>
          <w:lang w:eastAsia="it-IT"/>
        </w:rPr>
        <w:t>consegnare, entro 45 giorni la seguente documentazione (</w:t>
      </w:r>
      <w:r w:rsidR="003640FC" w:rsidRPr="00D054F5">
        <w:rPr>
          <w:rFonts w:ascii="Arial" w:eastAsia="Times New Roman" w:hAnsi="Arial" w:cs="Times New Roman"/>
          <w:b/>
          <w:sz w:val="20"/>
          <w:szCs w:val="20"/>
          <w:lang w:eastAsia="it-IT"/>
        </w:rPr>
        <w:t xml:space="preserve">a pena di </w:t>
      </w:r>
      <w:r w:rsidRPr="00D054F5">
        <w:rPr>
          <w:rFonts w:ascii="Arial" w:eastAsia="Times New Roman" w:hAnsi="Arial" w:cs="Times New Roman"/>
          <w:b/>
          <w:sz w:val="20"/>
          <w:szCs w:val="20"/>
          <w:lang w:eastAsia="it-IT"/>
        </w:rPr>
        <w:t>recesso dell’affidamento):</w:t>
      </w:r>
    </w:p>
    <w:p w:rsidR="00D50EFA" w:rsidRPr="00625C32" w:rsidRDefault="00D50EFA" w:rsidP="00625C32">
      <w:pPr>
        <w:spacing w:after="0"/>
        <w:jc w:val="both"/>
        <w:rPr>
          <w:rFonts w:ascii="Arial" w:eastAsia="Times New Roman" w:hAnsi="Arial" w:cs="Times New Roman"/>
          <w:sz w:val="20"/>
          <w:szCs w:val="20"/>
          <w:lang w:eastAsia="it-IT"/>
        </w:rPr>
      </w:pPr>
    </w:p>
    <w:p w:rsidR="008A5DCA" w:rsidRDefault="007A2D89" w:rsidP="00B071D6">
      <w:pPr>
        <w:pStyle w:val="Paragrafoelenco"/>
        <w:numPr>
          <w:ilvl w:val="0"/>
          <w:numId w:val="6"/>
        </w:numPr>
        <w:spacing w:after="0"/>
        <w:jc w:val="both"/>
        <w:rPr>
          <w:rFonts w:ascii="Arial" w:eastAsia="Times New Roman" w:hAnsi="Arial" w:cs="Times New Roman"/>
          <w:b/>
          <w:sz w:val="20"/>
          <w:szCs w:val="20"/>
          <w:lang w:eastAsia="it-IT"/>
        </w:rPr>
      </w:pPr>
      <w:r w:rsidRPr="007A2D89">
        <w:rPr>
          <w:rFonts w:ascii="Arial" w:eastAsia="Times New Roman" w:hAnsi="Arial" w:cs="Times New Roman"/>
          <w:b/>
          <w:sz w:val="20"/>
          <w:szCs w:val="20"/>
          <w:lang w:eastAsia="it-IT"/>
        </w:rPr>
        <w:t xml:space="preserve">PROGETTO </w:t>
      </w:r>
      <w:r w:rsidR="00D50EFA">
        <w:rPr>
          <w:rFonts w:ascii="Arial" w:eastAsia="Times New Roman" w:hAnsi="Arial" w:cs="Times New Roman"/>
          <w:b/>
          <w:sz w:val="20"/>
          <w:szCs w:val="20"/>
          <w:lang w:eastAsia="it-IT"/>
        </w:rPr>
        <w:t>ESECUTIVO</w:t>
      </w:r>
      <w:r w:rsidRPr="007A2D89">
        <w:rPr>
          <w:rFonts w:ascii="Arial" w:eastAsia="Times New Roman" w:hAnsi="Arial" w:cs="Times New Roman"/>
          <w:b/>
          <w:sz w:val="20"/>
          <w:szCs w:val="20"/>
          <w:lang w:eastAsia="it-IT"/>
        </w:rPr>
        <w:t xml:space="preserve"> DI SISTEMAZIONE DELL’AREA, </w:t>
      </w:r>
    </w:p>
    <w:p w:rsidR="001C1329" w:rsidRDefault="001C1329" w:rsidP="008A5DCA">
      <w:pPr>
        <w:pStyle w:val="Paragrafoelenco"/>
        <w:spacing w:after="0"/>
        <w:ind w:left="360"/>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 xml:space="preserve">Di seguito </w:t>
      </w:r>
      <w:r w:rsidR="00BD4B90">
        <w:rPr>
          <w:rFonts w:ascii="Arial" w:eastAsia="Times New Roman" w:hAnsi="Arial" w:cs="Times New Roman"/>
          <w:sz w:val="20"/>
          <w:szCs w:val="20"/>
          <w:lang w:eastAsia="it-IT"/>
        </w:rPr>
        <w:t xml:space="preserve">i contenuti della progettazione sulla base di </w:t>
      </w:r>
      <w:r w:rsidR="00625C32" w:rsidRPr="003C60A5">
        <w:rPr>
          <w:rFonts w:ascii="Arial" w:eastAsia="Times New Roman" w:hAnsi="Arial" w:cs="Times New Roman"/>
          <w:sz w:val="20"/>
          <w:szCs w:val="20"/>
          <w:lang w:eastAsia="it-IT"/>
        </w:rPr>
        <w:t xml:space="preserve">quanto stabilito dagli </w:t>
      </w:r>
      <w:r w:rsidR="003C60A5">
        <w:rPr>
          <w:rFonts w:ascii="Arial" w:eastAsia="Times New Roman" w:hAnsi="Arial" w:cs="Times New Roman"/>
          <w:sz w:val="20"/>
          <w:szCs w:val="20"/>
          <w:lang w:eastAsia="it-IT"/>
        </w:rPr>
        <w:t>indirizzi</w:t>
      </w:r>
      <w:r w:rsidR="00625C32" w:rsidRPr="003C60A5">
        <w:rPr>
          <w:rFonts w:ascii="Arial" w:eastAsia="Times New Roman" w:hAnsi="Arial" w:cs="Times New Roman"/>
          <w:sz w:val="20"/>
          <w:szCs w:val="20"/>
          <w:lang w:eastAsia="it-IT"/>
        </w:rPr>
        <w:t xml:space="preserve"> indicati nella Delibera di Giunta </w:t>
      </w:r>
      <w:r w:rsidR="003C60A5" w:rsidRPr="003C60A5">
        <w:rPr>
          <w:rFonts w:ascii="Arial" w:eastAsia="Times New Roman" w:hAnsi="Arial" w:cs="Times New Roman"/>
          <w:sz w:val="20"/>
          <w:szCs w:val="20"/>
          <w:lang w:eastAsia="it-IT"/>
        </w:rPr>
        <w:t>96 del 11/07/2024</w:t>
      </w:r>
      <w:r>
        <w:rPr>
          <w:rFonts w:ascii="Arial" w:eastAsia="Times New Roman" w:hAnsi="Arial" w:cs="Times New Roman"/>
          <w:sz w:val="20"/>
          <w:szCs w:val="20"/>
          <w:lang w:eastAsia="it-IT"/>
        </w:rPr>
        <w:t>:</w:t>
      </w:r>
    </w:p>
    <w:p w:rsidR="001C1329" w:rsidRDefault="001C1329" w:rsidP="008A5DCA">
      <w:pPr>
        <w:pStyle w:val="Paragrafoelenco"/>
        <w:spacing w:after="0"/>
        <w:ind w:left="360"/>
        <w:jc w:val="both"/>
        <w:rPr>
          <w:rFonts w:ascii="Arial" w:eastAsia="Times New Roman" w:hAnsi="Arial" w:cs="Times New Roman"/>
          <w:sz w:val="20"/>
          <w:szCs w:val="20"/>
          <w:lang w:eastAsia="it-IT"/>
        </w:rPr>
      </w:pPr>
    </w:p>
    <w:p w:rsidR="001C1329" w:rsidRDefault="001C1329" w:rsidP="00B071D6">
      <w:pPr>
        <w:pStyle w:val="Paragrafoelenco"/>
        <w:numPr>
          <w:ilvl w:val="0"/>
          <w:numId w:val="11"/>
        </w:numPr>
        <w:spacing w:after="0"/>
        <w:jc w:val="both"/>
        <w:rPr>
          <w:rFonts w:ascii="Arial" w:eastAsia="Times New Roman" w:hAnsi="Arial" w:cs="Times New Roman"/>
          <w:sz w:val="20"/>
          <w:szCs w:val="20"/>
          <w:lang w:eastAsia="it-IT"/>
        </w:rPr>
      </w:pPr>
      <w:r w:rsidRPr="001C1329">
        <w:rPr>
          <w:rFonts w:ascii="Arial" w:eastAsia="Times New Roman" w:hAnsi="Arial" w:cs="Times New Roman"/>
          <w:sz w:val="20"/>
          <w:szCs w:val="20"/>
          <w:lang w:eastAsia="it-IT"/>
        </w:rPr>
        <w:lastRenderedPageBreak/>
        <w:t>Al fine di favorire allestimenti diversificati delle aree centrali delle rotatorie stradali, il progetto potrà prevedere oltre all’allestimento di piantumazioni a verde, anche l’installazione di elementi di arredo, prevendendo criteri premianti all’uso di un linguaggio architettonico di qualità;</w:t>
      </w:r>
      <w:r w:rsidR="003C60A5" w:rsidRPr="001C1329">
        <w:rPr>
          <w:rFonts w:ascii="Arial" w:eastAsia="Times New Roman" w:hAnsi="Arial" w:cs="Times New Roman"/>
          <w:sz w:val="20"/>
          <w:szCs w:val="20"/>
          <w:lang w:eastAsia="it-IT"/>
        </w:rPr>
        <w:t xml:space="preserve"> </w:t>
      </w:r>
    </w:p>
    <w:p w:rsidR="00625C32" w:rsidRPr="001C1329" w:rsidRDefault="00625C32" w:rsidP="00B071D6">
      <w:pPr>
        <w:pStyle w:val="Paragrafoelenco"/>
        <w:numPr>
          <w:ilvl w:val="0"/>
          <w:numId w:val="11"/>
        </w:numPr>
        <w:spacing w:after="0"/>
        <w:jc w:val="both"/>
        <w:rPr>
          <w:rFonts w:ascii="Arial" w:eastAsia="Times New Roman" w:hAnsi="Arial" w:cs="Times New Roman"/>
          <w:sz w:val="20"/>
          <w:szCs w:val="20"/>
          <w:lang w:eastAsia="it-IT"/>
        </w:rPr>
      </w:pPr>
      <w:r w:rsidRPr="001C1329">
        <w:rPr>
          <w:rFonts w:ascii="Arial" w:eastAsia="Times New Roman" w:hAnsi="Arial" w:cs="Times New Roman"/>
          <w:sz w:val="20"/>
          <w:szCs w:val="20"/>
          <w:lang w:eastAsia="it-IT"/>
        </w:rPr>
        <w:t>Il progetto deve garantire il rispetto delle norme sulla sicurezza della</w:t>
      </w:r>
      <w:r w:rsidR="007A2D89" w:rsidRPr="001C1329">
        <w:rPr>
          <w:rFonts w:ascii="Arial" w:eastAsia="Times New Roman" w:hAnsi="Arial" w:cs="Times New Roman"/>
          <w:sz w:val="20"/>
          <w:szCs w:val="20"/>
          <w:lang w:eastAsia="it-IT"/>
        </w:rPr>
        <w:t xml:space="preserve"> </w:t>
      </w:r>
      <w:r w:rsidRPr="001C1329">
        <w:rPr>
          <w:rFonts w:ascii="Arial" w:eastAsia="Times New Roman" w:hAnsi="Arial" w:cs="Times New Roman"/>
          <w:sz w:val="20"/>
          <w:szCs w:val="20"/>
          <w:lang w:eastAsia="it-IT"/>
        </w:rPr>
        <w:t>circolazione stradale con particolare attenzione alle distanze di visibilità;</w:t>
      </w:r>
    </w:p>
    <w:p w:rsidR="001C1329" w:rsidRPr="001C1329" w:rsidRDefault="001C1329" w:rsidP="001C1329">
      <w:pPr>
        <w:pStyle w:val="Paragrafoelenco"/>
        <w:numPr>
          <w:ilvl w:val="0"/>
          <w:numId w:val="11"/>
        </w:numPr>
        <w:spacing w:after="0"/>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a</w:t>
      </w:r>
      <w:r w:rsidRPr="001C1329">
        <w:rPr>
          <w:rFonts w:ascii="Arial" w:eastAsia="Times New Roman" w:hAnsi="Arial" w:cs="Times New Roman"/>
          <w:sz w:val="20"/>
          <w:szCs w:val="20"/>
          <w:lang w:eastAsia="it-IT"/>
        </w:rPr>
        <w:t xml:space="preserve">l fine di favorire la qualità dell’aria, </w:t>
      </w:r>
      <w:r>
        <w:rPr>
          <w:rFonts w:ascii="Arial" w:eastAsia="Times New Roman" w:hAnsi="Arial" w:cs="Times New Roman"/>
          <w:sz w:val="20"/>
          <w:szCs w:val="20"/>
          <w:lang w:eastAsia="it-IT"/>
        </w:rPr>
        <w:t xml:space="preserve">sarà </w:t>
      </w:r>
      <w:r w:rsidRPr="001C1329">
        <w:rPr>
          <w:rFonts w:ascii="Arial" w:eastAsia="Times New Roman" w:hAnsi="Arial" w:cs="Times New Roman"/>
          <w:sz w:val="20"/>
          <w:szCs w:val="20"/>
          <w:lang w:eastAsia="it-IT"/>
        </w:rPr>
        <w:t>premiato l’utilizzo di essenze arboree in grado di contrastare fattori inquinanti;</w:t>
      </w:r>
    </w:p>
    <w:p w:rsidR="001C1329" w:rsidRPr="00D50EFA" w:rsidRDefault="001C1329" w:rsidP="001C1329">
      <w:pPr>
        <w:pStyle w:val="Paragrafoelenco"/>
        <w:spacing w:after="0"/>
        <w:jc w:val="both"/>
        <w:rPr>
          <w:rFonts w:ascii="Arial" w:eastAsia="Times New Roman" w:hAnsi="Arial" w:cs="Times New Roman"/>
          <w:sz w:val="20"/>
          <w:szCs w:val="20"/>
          <w:lang w:eastAsia="it-IT"/>
        </w:rPr>
      </w:pPr>
    </w:p>
    <w:p w:rsidR="00625C32" w:rsidRDefault="00625C32" w:rsidP="007A2D89">
      <w:pPr>
        <w:spacing w:after="0"/>
        <w:ind w:left="36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Il progetto deve essere redatto dallo Sponsor o da terzi, comunque su commissione dello</w:t>
      </w:r>
      <w:r w:rsidR="007A2D89">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stesso.</w:t>
      </w:r>
    </w:p>
    <w:p w:rsidR="001C1329" w:rsidRPr="00625C32" w:rsidRDefault="001C1329" w:rsidP="007A2D89">
      <w:pPr>
        <w:spacing w:after="0"/>
        <w:ind w:left="360"/>
        <w:jc w:val="both"/>
        <w:rPr>
          <w:rFonts w:ascii="Arial" w:eastAsia="Times New Roman" w:hAnsi="Arial" w:cs="Times New Roman"/>
          <w:sz w:val="20"/>
          <w:szCs w:val="20"/>
          <w:lang w:eastAsia="it-IT"/>
        </w:rPr>
      </w:pPr>
    </w:p>
    <w:p w:rsidR="00625C32" w:rsidRPr="007A2D89" w:rsidRDefault="00625C32" w:rsidP="007A2D89">
      <w:pPr>
        <w:spacing w:after="0"/>
        <w:ind w:left="360"/>
        <w:jc w:val="both"/>
        <w:rPr>
          <w:rFonts w:ascii="Arial" w:eastAsia="Times New Roman" w:hAnsi="Arial" w:cs="Times New Roman"/>
          <w:b/>
          <w:sz w:val="20"/>
          <w:szCs w:val="20"/>
          <w:lang w:eastAsia="it-IT"/>
        </w:rPr>
      </w:pPr>
      <w:r w:rsidRPr="007A2D89">
        <w:rPr>
          <w:rFonts w:ascii="Arial" w:eastAsia="Times New Roman" w:hAnsi="Arial" w:cs="Times New Roman"/>
          <w:b/>
          <w:sz w:val="20"/>
          <w:szCs w:val="20"/>
          <w:lang w:eastAsia="it-IT"/>
        </w:rPr>
        <w:t>Elaborati richiesti:</w:t>
      </w:r>
    </w:p>
    <w:p w:rsidR="00625C32" w:rsidRPr="008A5DCA" w:rsidRDefault="00625C32" w:rsidP="00B071D6">
      <w:pPr>
        <w:pStyle w:val="Paragrafoelenco"/>
        <w:numPr>
          <w:ilvl w:val="0"/>
          <w:numId w:val="12"/>
        </w:numPr>
        <w:spacing w:after="0"/>
        <w:jc w:val="both"/>
        <w:rPr>
          <w:rFonts w:ascii="Arial" w:eastAsia="Times New Roman" w:hAnsi="Arial" w:cs="Times New Roman"/>
          <w:sz w:val="20"/>
          <w:szCs w:val="20"/>
          <w:lang w:eastAsia="it-IT"/>
        </w:rPr>
      </w:pPr>
      <w:r w:rsidRPr="008A5DCA">
        <w:rPr>
          <w:rFonts w:ascii="Arial" w:eastAsia="Times New Roman" w:hAnsi="Arial" w:cs="Times New Roman"/>
          <w:sz w:val="20"/>
          <w:szCs w:val="20"/>
          <w:lang w:eastAsia="it-IT"/>
        </w:rPr>
        <w:t>planimetria in scala 1:200 dell’area verde inserita nel contesto;</w:t>
      </w:r>
    </w:p>
    <w:p w:rsidR="00625C32" w:rsidRPr="008A5DCA" w:rsidRDefault="00625C32" w:rsidP="00B071D6">
      <w:pPr>
        <w:pStyle w:val="Paragrafoelenco"/>
        <w:numPr>
          <w:ilvl w:val="0"/>
          <w:numId w:val="12"/>
        </w:numPr>
        <w:spacing w:after="0"/>
        <w:jc w:val="both"/>
        <w:rPr>
          <w:rFonts w:ascii="Arial" w:eastAsia="Times New Roman" w:hAnsi="Arial" w:cs="Times New Roman"/>
          <w:sz w:val="20"/>
          <w:szCs w:val="20"/>
          <w:lang w:eastAsia="it-IT"/>
        </w:rPr>
      </w:pPr>
      <w:r w:rsidRPr="008A5DCA">
        <w:rPr>
          <w:rFonts w:ascii="Arial" w:eastAsia="Times New Roman" w:hAnsi="Arial" w:cs="Times New Roman"/>
          <w:sz w:val="20"/>
          <w:szCs w:val="20"/>
          <w:lang w:eastAsia="it-IT"/>
        </w:rPr>
        <w:t>planimetria in scala 1:100 a colori del particolare dell’area verde;</w:t>
      </w:r>
    </w:p>
    <w:p w:rsidR="00625C32" w:rsidRPr="008A5DCA" w:rsidRDefault="00625C32" w:rsidP="00B071D6">
      <w:pPr>
        <w:pStyle w:val="Paragrafoelenco"/>
        <w:numPr>
          <w:ilvl w:val="0"/>
          <w:numId w:val="12"/>
        </w:numPr>
        <w:spacing w:after="0"/>
        <w:jc w:val="both"/>
        <w:rPr>
          <w:rFonts w:ascii="Arial" w:eastAsia="Times New Roman" w:hAnsi="Arial" w:cs="Times New Roman"/>
          <w:sz w:val="20"/>
          <w:szCs w:val="20"/>
          <w:lang w:eastAsia="it-IT"/>
        </w:rPr>
      </w:pPr>
      <w:r w:rsidRPr="008A5DCA">
        <w:rPr>
          <w:rFonts w:ascii="Arial" w:eastAsia="Times New Roman" w:hAnsi="Arial" w:cs="Times New Roman"/>
          <w:sz w:val="20"/>
          <w:szCs w:val="20"/>
          <w:lang w:eastAsia="it-IT"/>
        </w:rPr>
        <w:t>planimetria in scala adeguata degli impianti di irrigazione, elettrici, idrici, ecc.,</w:t>
      </w:r>
      <w:r w:rsidR="007A2D89" w:rsidRPr="008A5DCA">
        <w:rPr>
          <w:rFonts w:ascii="Arial" w:eastAsia="Times New Roman" w:hAnsi="Arial" w:cs="Times New Roman"/>
          <w:sz w:val="20"/>
          <w:szCs w:val="20"/>
          <w:lang w:eastAsia="it-IT"/>
        </w:rPr>
        <w:t xml:space="preserve"> </w:t>
      </w:r>
      <w:r w:rsidRPr="008A5DCA">
        <w:rPr>
          <w:rFonts w:ascii="Arial" w:eastAsia="Times New Roman" w:hAnsi="Arial" w:cs="Times New Roman"/>
          <w:sz w:val="20"/>
          <w:szCs w:val="20"/>
          <w:lang w:eastAsia="it-IT"/>
        </w:rPr>
        <w:t>con specifiche dei materiali utilizzati;</w:t>
      </w:r>
    </w:p>
    <w:p w:rsidR="00625C32" w:rsidRPr="008A5DCA" w:rsidRDefault="00625C32" w:rsidP="00B071D6">
      <w:pPr>
        <w:pStyle w:val="Paragrafoelenco"/>
        <w:numPr>
          <w:ilvl w:val="0"/>
          <w:numId w:val="12"/>
        </w:numPr>
        <w:spacing w:after="0"/>
        <w:jc w:val="both"/>
        <w:rPr>
          <w:rFonts w:ascii="Arial" w:eastAsia="Times New Roman" w:hAnsi="Arial" w:cs="Times New Roman"/>
          <w:sz w:val="20"/>
          <w:szCs w:val="20"/>
          <w:lang w:eastAsia="it-IT"/>
        </w:rPr>
      </w:pPr>
      <w:r w:rsidRPr="008A5DCA">
        <w:rPr>
          <w:rFonts w:ascii="Arial" w:eastAsia="Times New Roman" w:hAnsi="Arial" w:cs="Times New Roman"/>
          <w:sz w:val="20"/>
          <w:szCs w:val="20"/>
          <w:lang w:eastAsia="it-IT"/>
        </w:rPr>
        <w:t>prospetto o sezione significativa in scala adeguata;</w:t>
      </w:r>
    </w:p>
    <w:p w:rsidR="00625C32" w:rsidRPr="008A5DCA" w:rsidRDefault="00625C32" w:rsidP="00B071D6">
      <w:pPr>
        <w:pStyle w:val="Paragrafoelenco"/>
        <w:numPr>
          <w:ilvl w:val="0"/>
          <w:numId w:val="12"/>
        </w:numPr>
        <w:spacing w:after="0"/>
        <w:jc w:val="both"/>
        <w:rPr>
          <w:rFonts w:ascii="Arial" w:eastAsia="Times New Roman" w:hAnsi="Arial" w:cs="Times New Roman"/>
          <w:sz w:val="20"/>
          <w:szCs w:val="20"/>
          <w:lang w:eastAsia="it-IT"/>
        </w:rPr>
      </w:pPr>
      <w:r w:rsidRPr="008A5DCA">
        <w:rPr>
          <w:rFonts w:ascii="Arial" w:eastAsia="Times New Roman" w:hAnsi="Arial" w:cs="Times New Roman"/>
          <w:sz w:val="20"/>
          <w:szCs w:val="20"/>
          <w:lang w:eastAsia="it-IT"/>
        </w:rPr>
        <w:t>la collocazione delle opere d’arte, e/o installazioni, arredi, giochi d’acqua, ecc.,</w:t>
      </w:r>
    </w:p>
    <w:p w:rsidR="00625C32" w:rsidRPr="008A5DCA" w:rsidRDefault="00625C32" w:rsidP="00B071D6">
      <w:pPr>
        <w:pStyle w:val="Paragrafoelenco"/>
        <w:numPr>
          <w:ilvl w:val="0"/>
          <w:numId w:val="12"/>
        </w:numPr>
        <w:spacing w:after="0"/>
        <w:jc w:val="both"/>
        <w:rPr>
          <w:rFonts w:ascii="Arial" w:eastAsia="Times New Roman" w:hAnsi="Arial" w:cs="Times New Roman"/>
          <w:sz w:val="20"/>
          <w:szCs w:val="20"/>
          <w:lang w:eastAsia="it-IT"/>
        </w:rPr>
      </w:pPr>
      <w:r w:rsidRPr="008A5DCA">
        <w:rPr>
          <w:rFonts w:ascii="Arial" w:eastAsia="Times New Roman" w:hAnsi="Arial" w:cs="Times New Roman"/>
          <w:sz w:val="20"/>
          <w:szCs w:val="20"/>
          <w:lang w:eastAsia="it-IT"/>
        </w:rPr>
        <w:t>le superfici e i materiali, le essenze di vario genere e natura (es. essenze</w:t>
      </w:r>
      <w:r w:rsidR="007A2D89" w:rsidRPr="008A5DCA">
        <w:rPr>
          <w:rFonts w:ascii="Arial" w:eastAsia="Times New Roman" w:hAnsi="Arial" w:cs="Times New Roman"/>
          <w:sz w:val="20"/>
          <w:szCs w:val="20"/>
          <w:lang w:eastAsia="it-IT"/>
        </w:rPr>
        <w:t xml:space="preserve"> </w:t>
      </w:r>
      <w:r w:rsidRPr="008A5DCA">
        <w:rPr>
          <w:rFonts w:ascii="Arial" w:eastAsia="Times New Roman" w:hAnsi="Arial" w:cs="Times New Roman"/>
          <w:sz w:val="20"/>
          <w:szCs w:val="20"/>
          <w:lang w:eastAsia="it-IT"/>
        </w:rPr>
        <w:t>arboree, arbustive perenni, annuali ecc.) le loro quantità e le loro quote</w:t>
      </w:r>
      <w:r w:rsidR="007A2D89" w:rsidRPr="008A5DCA">
        <w:rPr>
          <w:rFonts w:ascii="Arial" w:eastAsia="Times New Roman" w:hAnsi="Arial" w:cs="Times New Roman"/>
          <w:sz w:val="20"/>
          <w:szCs w:val="20"/>
          <w:lang w:eastAsia="it-IT"/>
        </w:rPr>
        <w:t xml:space="preserve"> </w:t>
      </w:r>
      <w:r w:rsidRPr="008A5DCA">
        <w:rPr>
          <w:rFonts w:ascii="Arial" w:eastAsia="Times New Roman" w:hAnsi="Arial" w:cs="Times New Roman"/>
          <w:sz w:val="20"/>
          <w:szCs w:val="20"/>
          <w:lang w:eastAsia="it-IT"/>
        </w:rPr>
        <w:t>principali al fine di valutare al meglio la proposta;</w:t>
      </w:r>
    </w:p>
    <w:p w:rsidR="00625C32" w:rsidRPr="008A5DCA" w:rsidRDefault="007A2D89" w:rsidP="00B071D6">
      <w:pPr>
        <w:pStyle w:val="Paragrafoelenco"/>
        <w:numPr>
          <w:ilvl w:val="0"/>
          <w:numId w:val="12"/>
        </w:numPr>
        <w:spacing w:after="0"/>
        <w:jc w:val="both"/>
        <w:rPr>
          <w:rFonts w:ascii="Arial" w:eastAsia="Times New Roman" w:hAnsi="Arial" w:cs="Times New Roman"/>
          <w:sz w:val="20"/>
          <w:szCs w:val="20"/>
          <w:lang w:eastAsia="it-IT"/>
        </w:rPr>
      </w:pPr>
      <w:r w:rsidRPr="008A5DCA">
        <w:rPr>
          <w:rFonts w:ascii="Arial" w:eastAsia="Times New Roman" w:hAnsi="Arial" w:cs="Times New Roman"/>
          <w:sz w:val="20"/>
          <w:szCs w:val="20"/>
          <w:lang w:eastAsia="it-IT"/>
        </w:rPr>
        <w:t>p</w:t>
      </w:r>
      <w:r w:rsidR="00625C32" w:rsidRPr="008A5DCA">
        <w:rPr>
          <w:rFonts w:ascii="Arial" w:eastAsia="Times New Roman" w:hAnsi="Arial" w:cs="Times New Roman"/>
          <w:sz w:val="20"/>
          <w:szCs w:val="20"/>
          <w:lang w:eastAsia="it-IT"/>
        </w:rPr>
        <w:t>articolari di dettaglio laddove occorrenti;</w:t>
      </w:r>
    </w:p>
    <w:p w:rsidR="00625C32" w:rsidRPr="008A5DCA" w:rsidRDefault="00625C32" w:rsidP="00B071D6">
      <w:pPr>
        <w:pStyle w:val="Paragrafoelenco"/>
        <w:numPr>
          <w:ilvl w:val="0"/>
          <w:numId w:val="12"/>
        </w:numPr>
        <w:spacing w:after="0"/>
        <w:jc w:val="both"/>
        <w:rPr>
          <w:rFonts w:ascii="Arial" w:eastAsia="Times New Roman" w:hAnsi="Arial" w:cs="Times New Roman"/>
          <w:sz w:val="20"/>
          <w:szCs w:val="20"/>
          <w:lang w:eastAsia="it-IT"/>
        </w:rPr>
      </w:pPr>
      <w:r w:rsidRPr="008A5DCA">
        <w:rPr>
          <w:rFonts w:ascii="Arial" w:eastAsia="Times New Roman" w:hAnsi="Arial" w:cs="Times New Roman"/>
          <w:sz w:val="20"/>
          <w:szCs w:val="20"/>
          <w:lang w:eastAsia="it-IT"/>
        </w:rPr>
        <w:t>la posizione e la quantità dei cartelli pubblicitari;</w:t>
      </w:r>
    </w:p>
    <w:p w:rsidR="00625C32" w:rsidRDefault="00625C32" w:rsidP="00B071D6">
      <w:pPr>
        <w:pStyle w:val="Paragrafoelenco"/>
        <w:numPr>
          <w:ilvl w:val="0"/>
          <w:numId w:val="12"/>
        </w:numPr>
        <w:spacing w:after="0"/>
        <w:jc w:val="both"/>
        <w:rPr>
          <w:rFonts w:ascii="Arial" w:eastAsia="Times New Roman" w:hAnsi="Arial" w:cs="Times New Roman"/>
          <w:sz w:val="20"/>
          <w:szCs w:val="20"/>
          <w:lang w:eastAsia="it-IT"/>
        </w:rPr>
      </w:pPr>
      <w:r w:rsidRPr="008A5DCA">
        <w:rPr>
          <w:rFonts w:ascii="Arial" w:eastAsia="Times New Roman" w:hAnsi="Arial" w:cs="Times New Roman"/>
          <w:sz w:val="20"/>
          <w:szCs w:val="20"/>
          <w:lang w:eastAsia="it-IT"/>
        </w:rPr>
        <w:t>cronoprogramma relativo alle fasi di progettazione e realizzazione dell’intervento</w:t>
      </w:r>
      <w:r w:rsidR="007A2D89" w:rsidRPr="008A5DCA">
        <w:rPr>
          <w:rFonts w:ascii="Arial" w:eastAsia="Times New Roman" w:hAnsi="Arial" w:cs="Times New Roman"/>
          <w:sz w:val="20"/>
          <w:szCs w:val="20"/>
          <w:lang w:eastAsia="it-IT"/>
        </w:rPr>
        <w:t xml:space="preserve"> </w:t>
      </w:r>
      <w:r w:rsidRPr="008A5DCA">
        <w:rPr>
          <w:rFonts w:ascii="Arial" w:eastAsia="Times New Roman" w:hAnsi="Arial" w:cs="Times New Roman"/>
          <w:sz w:val="20"/>
          <w:szCs w:val="20"/>
          <w:lang w:eastAsia="it-IT"/>
        </w:rPr>
        <w:t>proposto.</w:t>
      </w:r>
    </w:p>
    <w:p w:rsidR="00E17A63" w:rsidRPr="008A5DCA" w:rsidRDefault="00E17A63" w:rsidP="00E17A63">
      <w:pPr>
        <w:pStyle w:val="Paragrafoelenco"/>
        <w:spacing w:after="0"/>
        <w:jc w:val="both"/>
        <w:rPr>
          <w:rFonts w:ascii="Arial" w:eastAsia="Times New Roman" w:hAnsi="Arial" w:cs="Times New Roman"/>
          <w:sz w:val="20"/>
          <w:szCs w:val="20"/>
          <w:lang w:eastAsia="it-IT"/>
        </w:rPr>
      </w:pPr>
    </w:p>
    <w:p w:rsidR="008A5DCA" w:rsidRDefault="008A5DCA" w:rsidP="00B071D6">
      <w:pPr>
        <w:pStyle w:val="Paragrafoelenco"/>
        <w:numPr>
          <w:ilvl w:val="0"/>
          <w:numId w:val="6"/>
        </w:numPr>
        <w:spacing w:after="0"/>
        <w:jc w:val="both"/>
        <w:rPr>
          <w:rFonts w:ascii="Arial" w:eastAsia="Times New Roman" w:hAnsi="Arial" w:cs="Times New Roman"/>
          <w:b/>
          <w:sz w:val="20"/>
          <w:szCs w:val="20"/>
          <w:lang w:eastAsia="it-IT"/>
        </w:rPr>
      </w:pPr>
      <w:r w:rsidRPr="007A2D89">
        <w:rPr>
          <w:rFonts w:ascii="Arial" w:eastAsia="Times New Roman" w:hAnsi="Arial" w:cs="Times New Roman"/>
          <w:b/>
          <w:sz w:val="20"/>
          <w:szCs w:val="20"/>
          <w:lang w:eastAsia="it-IT"/>
        </w:rPr>
        <w:t xml:space="preserve">PIANO DELLE MANUTENZIONI </w:t>
      </w:r>
    </w:p>
    <w:p w:rsidR="00625C32" w:rsidRDefault="008A5DCA" w:rsidP="008A5DCA">
      <w:pPr>
        <w:pStyle w:val="Paragrafoelenco"/>
        <w:spacing w:after="0"/>
        <w:ind w:left="360"/>
        <w:jc w:val="both"/>
        <w:rPr>
          <w:rFonts w:ascii="Arial" w:eastAsia="Times New Roman" w:hAnsi="Arial" w:cs="Times New Roman"/>
          <w:sz w:val="20"/>
          <w:szCs w:val="20"/>
          <w:lang w:eastAsia="it-IT"/>
        </w:rPr>
      </w:pPr>
      <w:r w:rsidRPr="008A5DCA">
        <w:rPr>
          <w:rFonts w:ascii="Arial" w:eastAsia="Times New Roman" w:hAnsi="Arial" w:cs="Times New Roman"/>
          <w:b/>
          <w:sz w:val="20"/>
          <w:szCs w:val="20"/>
          <w:lang w:eastAsia="it-IT"/>
        </w:rPr>
        <w:t>C</w:t>
      </w:r>
      <w:r w:rsidR="00625C32" w:rsidRPr="008A5DCA">
        <w:rPr>
          <w:rFonts w:ascii="Arial" w:eastAsia="Times New Roman" w:hAnsi="Arial" w:cs="Times New Roman"/>
          <w:b/>
          <w:sz w:val="20"/>
          <w:szCs w:val="20"/>
          <w:lang w:eastAsia="it-IT"/>
        </w:rPr>
        <w:t>omposto da una rel</w:t>
      </w:r>
      <w:r>
        <w:rPr>
          <w:rFonts w:ascii="Arial" w:eastAsia="Times New Roman" w:hAnsi="Arial" w:cs="Times New Roman"/>
          <w:b/>
          <w:sz w:val="20"/>
          <w:szCs w:val="20"/>
          <w:lang w:eastAsia="it-IT"/>
        </w:rPr>
        <w:t xml:space="preserve">azione dove vengono evidenziati </w:t>
      </w:r>
      <w:r w:rsidR="00625C32" w:rsidRPr="008A5DCA">
        <w:rPr>
          <w:rFonts w:ascii="Arial" w:eastAsia="Times New Roman" w:hAnsi="Arial" w:cs="Times New Roman"/>
          <w:sz w:val="20"/>
          <w:szCs w:val="20"/>
          <w:lang w:eastAsia="it-IT"/>
        </w:rPr>
        <w:t>il ciclo e il programma di tutti gli interventi manutentivi sia per le piante che per</w:t>
      </w:r>
      <w:r w:rsidR="007A2D89" w:rsidRPr="008A5DCA">
        <w:rPr>
          <w:rFonts w:ascii="Arial" w:eastAsia="Times New Roman" w:hAnsi="Arial" w:cs="Times New Roman"/>
          <w:sz w:val="20"/>
          <w:szCs w:val="20"/>
          <w:lang w:eastAsia="it-IT"/>
        </w:rPr>
        <w:t xml:space="preserve"> </w:t>
      </w:r>
      <w:r w:rsidR="00625C32" w:rsidRPr="008A5DCA">
        <w:rPr>
          <w:rFonts w:ascii="Arial" w:eastAsia="Times New Roman" w:hAnsi="Arial" w:cs="Times New Roman"/>
          <w:sz w:val="20"/>
          <w:szCs w:val="20"/>
          <w:lang w:eastAsia="it-IT"/>
        </w:rPr>
        <w:t>gli impianti (settimanale, mensile, annuale) avendo cura di evidenziare gli</w:t>
      </w:r>
      <w:r w:rsidR="007A2D89" w:rsidRPr="008A5DCA">
        <w:rPr>
          <w:rFonts w:ascii="Arial" w:eastAsia="Times New Roman" w:hAnsi="Arial" w:cs="Times New Roman"/>
          <w:sz w:val="20"/>
          <w:szCs w:val="20"/>
          <w:lang w:eastAsia="it-IT"/>
        </w:rPr>
        <w:t xml:space="preserve"> </w:t>
      </w:r>
      <w:r w:rsidR="00625C32" w:rsidRPr="008A5DCA">
        <w:rPr>
          <w:rFonts w:ascii="Arial" w:eastAsia="Times New Roman" w:hAnsi="Arial" w:cs="Times New Roman"/>
          <w:sz w:val="20"/>
          <w:szCs w:val="20"/>
          <w:lang w:eastAsia="it-IT"/>
        </w:rPr>
        <w:t>interventi aggiuntivi e/o ulteriori rispetto a quelli già obbligatori descritti</w:t>
      </w:r>
      <w:r w:rsidR="007A2D89" w:rsidRPr="008A5DCA">
        <w:rPr>
          <w:rFonts w:ascii="Arial" w:eastAsia="Times New Roman" w:hAnsi="Arial" w:cs="Times New Roman"/>
          <w:sz w:val="20"/>
          <w:szCs w:val="20"/>
          <w:lang w:eastAsia="it-IT"/>
        </w:rPr>
        <w:t xml:space="preserve"> </w:t>
      </w:r>
      <w:r w:rsidR="000F42CA" w:rsidRPr="000F42CA">
        <w:rPr>
          <w:rFonts w:ascii="Arial" w:eastAsia="Times New Roman" w:hAnsi="Arial" w:cs="Times New Roman"/>
          <w:sz w:val="20"/>
          <w:szCs w:val="20"/>
          <w:lang w:eastAsia="it-IT"/>
        </w:rPr>
        <w:t>All_1_Programma di manutenzione</w:t>
      </w:r>
      <w:r w:rsidR="00625C32" w:rsidRPr="000F42CA">
        <w:rPr>
          <w:rFonts w:ascii="Arial" w:eastAsia="Times New Roman" w:hAnsi="Arial" w:cs="Times New Roman"/>
          <w:sz w:val="20"/>
          <w:szCs w:val="20"/>
          <w:lang w:eastAsia="it-IT"/>
        </w:rPr>
        <w:t>;</w:t>
      </w:r>
    </w:p>
    <w:p w:rsidR="00E17A63" w:rsidRPr="008A5DCA" w:rsidRDefault="00E17A63" w:rsidP="008A5DCA">
      <w:pPr>
        <w:pStyle w:val="Paragrafoelenco"/>
        <w:spacing w:after="0"/>
        <w:ind w:left="360"/>
        <w:jc w:val="both"/>
        <w:rPr>
          <w:rFonts w:ascii="Arial" w:eastAsia="Times New Roman" w:hAnsi="Arial" w:cs="Times New Roman"/>
          <w:b/>
          <w:sz w:val="20"/>
          <w:szCs w:val="20"/>
          <w:lang w:eastAsia="it-IT"/>
        </w:rPr>
      </w:pPr>
    </w:p>
    <w:p w:rsidR="008A5DCA" w:rsidRDefault="008A5DCA" w:rsidP="00B071D6">
      <w:pPr>
        <w:pStyle w:val="Paragrafoelenco"/>
        <w:numPr>
          <w:ilvl w:val="0"/>
          <w:numId w:val="6"/>
        </w:numPr>
        <w:spacing w:after="0"/>
        <w:jc w:val="both"/>
        <w:rPr>
          <w:rFonts w:ascii="Arial" w:eastAsia="Times New Roman" w:hAnsi="Arial" w:cs="Times New Roman"/>
          <w:b/>
          <w:sz w:val="20"/>
          <w:szCs w:val="20"/>
          <w:lang w:eastAsia="it-IT"/>
        </w:rPr>
      </w:pPr>
      <w:r w:rsidRPr="007A2D89">
        <w:rPr>
          <w:rFonts w:ascii="Arial" w:eastAsia="Times New Roman" w:hAnsi="Arial" w:cs="Times New Roman"/>
          <w:b/>
          <w:sz w:val="20"/>
          <w:szCs w:val="20"/>
          <w:lang w:eastAsia="it-IT"/>
        </w:rPr>
        <w:t xml:space="preserve">PREVENTIVO DI SPESA PER LA SISTEMAZIONE E MANUTENZIONE DELLE AREE VERDI. </w:t>
      </w:r>
    </w:p>
    <w:p w:rsidR="008A5DCA" w:rsidRDefault="00625C32" w:rsidP="008A5DCA">
      <w:pPr>
        <w:pStyle w:val="Paragrafoelenco"/>
        <w:spacing w:after="0"/>
        <w:ind w:left="360"/>
        <w:jc w:val="both"/>
        <w:rPr>
          <w:rFonts w:ascii="Arial" w:eastAsia="Times New Roman" w:hAnsi="Arial" w:cs="Times New Roman"/>
          <w:sz w:val="20"/>
          <w:szCs w:val="20"/>
          <w:lang w:eastAsia="it-IT"/>
        </w:rPr>
      </w:pPr>
      <w:r w:rsidRPr="008A5DCA">
        <w:rPr>
          <w:rFonts w:ascii="Arial" w:eastAsia="Times New Roman" w:hAnsi="Arial" w:cs="Times New Roman"/>
          <w:sz w:val="20"/>
          <w:szCs w:val="20"/>
          <w:lang w:eastAsia="it-IT"/>
        </w:rPr>
        <w:t>Gli</w:t>
      </w:r>
      <w:r w:rsidR="007A2D89" w:rsidRPr="008A5DCA">
        <w:rPr>
          <w:rFonts w:ascii="Arial" w:eastAsia="Times New Roman" w:hAnsi="Arial" w:cs="Times New Roman"/>
          <w:b/>
          <w:sz w:val="20"/>
          <w:szCs w:val="20"/>
          <w:lang w:eastAsia="it-IT"/>
        </w:rPr>
        <w:t xml:space="preserve"> </w:t>
      </w:r>
      <w:r w:rsidRPr="008A5DCA">
        <w:rPr>
          <w:rFonts w:ascii="Arial" w:eastAsia="Times New Roman" w:hAnsi="Arial" w:cs="Times New Roman"/>
          <w:sz w:val="20"/>
          <w:szCs w:val="20"/>
          <w:lang w:eastAsia="it-IT"/>
        </w:rPr>
        <w:t>importi del preventivo saranno quelli che poi verranno fatturati al termine della</w:t>
      </w:r>
      <w:r w:rsidR="007A2D89" w:rsidRPr="008A5DCA">
        <w:rPr>
          <w:rFonts w:ascii="Arial" w:eastAsia="Times New Roman" w:hAnsi="Arial" w:cs="Times New Roman"/>
          <w:sz w:val="20"/>
          <w:szCs w:val="20"/>
          <w:lang w:eastAsia="it-IT"/>
        </w:rPr>
        <w:t xml:space="preserve"> </w:t>
      </w:r>
      <w:r w:rsidRPr="008A5DCA">
        <w:rPr>
          <w:rFonts w:ascii="Arial" w:eastAsia="Times New Roman" w:hAnsi="Arial" w:cs="Times New Roman"/>
          <w:sz w:val="20"/>
          <w:szCs w:val="20"/>
          <w:lang w:eastAsia="it-IT"/>
        </w:rPr>
        <w:t>sistemazione ed al termine di ogni anno di manutenzione.</w:t>
      </w:r>
      <w:r w:rsidR="007A2D89" w:rsidRPr="008A5DCA">
        <w:rPr>
          <w:rFonts w:ascii="Arial" w:eastAsia="Times New Roman" w:hAnsi="Arial" w:cs="Times New Roman"/>
          <w:sz w:val="20"/>
          <w:szCs w:val="20"/>
          <w:lang w:eastAsia="it-IT"/>
        </w:rPr>
        <w:t xml:space="preserve"> </w:t>
      </w:r>
    </w:p>
    <w:p w:rsidR="007A2D89" w:rsidRPr="008A5DCA" w:rsidRDefault="00625C32" w:rsidP="008A5DCA">
      <w:pPr>
        <w:pStyle w:val="Paragrafoelenco"/>
        <w:spacing w:after="0"/>
        <w:ind w:left="360"/>
        <w:jc w:val="both"/>
        <w:rPr>
          <w:rFonts w:ascii="Arial" w:eastAsia="Times New Roman" w:hAnsi="Arial" w:cs="Times New Roman"/>
          <w:b/>
          <w:sz w:val="20"/>
          <w:szCs w:val="20"/>
          <w:lang w:eastAsia="it-IT"/>
        </w:rPr>
      </w:pPr>
      <w:r w:rsidRPr="008A5DCA">
        <w:rPr>
          <w:rFonts w:ascii="Arial" w:eastAsia="Times New Roman" w:hAnsi="Arial" w:cs="Times New Roman"/>
          <w:sz w:val="20"/>
          <w:szCs w:val="20"/>
          <w:lang w:eastAsia="it-IT"/>
        </w:rPr>
        <w:t>I costi relativi all’installazione relativi all’impianto di irrigazione sono a carico</w:t>
      </w:r>
      <w:r w:rsidR="007A2D89" w:rsidRPr="008A5DCA">
        <w:rPr>
          <w:rFonts w:ascii="Arial" w:eastAsia="Times New Roman" w:hAnsi="Arial" w:cs="Times New Roman"/>
          <w:sz w:val="20"/>
          <w:szCs w:val="20"/>
          <w:lang w:eastAsia="it-IT"/>
        </w:rPr>
        <w:t xml:space="preserve"> </w:t>
      </w:r>
      <w:r w:rsidRPr="008A5DCA">
        <w:rPr>
          <w:rFonts w:ascii="Arial" w:eastAsia="Times New Roman" w:hAnsi="Arial" w:cs="Times New Roman"/>
          <w:sz w:val="20"/>
          <w:szCs w:val="20"/>
          <w:lang w:eastAsia="it-IT"/>
        </w:rPr>
        <w:t>dello Sponsor, comprensivi di verifica, ripristino ed eventuale nuovo allaccio.</w:t>
      </w:r>
      <w:r w:rsidR="007A2D89" w:rsidRPr="008A5DCA">
        <w:rPr>
          <w:rFonts w:ascii="Arial" w:eastAsia="Times New Roman" w:hAnsi="Arial" w:cs="Times New Roman"/>
          <w:sz w:val="20"/>
          <w:szCs w:val="20"/>
          <w:lang w:eastAsia="it-IT"/>
        </w:rPr>
        <w:t xml:space="preserve"> </w:t>
      </w:r>
    </w:p>
    <w:p w:rsidR="007A2D89" w:rsidRDefault="007A2D89" w:rsidP="007A2D89">
      <w:pPr>
        <w:spacing w:after="0"/>
        <w:jc w:val="both"/>
        <w:rPr>
          <w:rFonts w:ascii="Arial" w:eastAsia="Times New Roman" w:hAnsi="Arial" w:cs="Times New Roman"/>
          <w:sz w:val="20"/>
          <w:szCs w:val="20"/>
          <w:lang w:eastAsia="it-IT"/>
        </w:rPr>
      </w:pPr>
    </w:p>
    <w:p w:rsidR="00625C32" w:rsidRDefault="00625C32" w:rsidP="007A2D89">
      <w:pPr>
        <w:spacing w:after="0"/>
        <w:jc w:val="both"/>
        <w:rPr>
          <w:rFonts w:ascii="Arial" w:eastAsia="Times New Roman" w:hAnsi="Arial" w:cs="Times New Roman"/>
          <w:sz w:val="20"/>
          <w:szCs w:val="20"/>
          <w:lang w:eastAsia="it-IT"/>
        </w:rPr>
      </w:pPr>
      <w:r w:rsidRPr="007A2D89">
        <w:rPr>
          <w:rFonts w:ascii="Arial" w:eastAsia="Times New Roman" w:hAnsi="Arial" w:cs="Times New Roman"/>
          <w:sz w:val="20"/>
          <w:szCs w:val="20"/>
          <w:lang w:eastAsia="it-IT"/>
        </w:rPr>
        <w:t>Preme evidenziare alcune indicazioni e/o prescrizioni necessarie per la redazione della</w:t>
      </w:r>
      <w:r w:rsidR="007A2D89" w:rsidRP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“proposta progettuale”:</w:t>
      </w:r>
    </w:p>
    <w:p w:rsidR="003640FC" w:rsidRPr="007A2D89" w:rsidRDefault="003640FC" w:rsidP="007A2D89">
      <w:pPr>
        <w:spacing w:after="0"/>
        <w:jc w:val="both"/>
        <w:rPr>
          <w:rFonts w:ascii="Arial" w:eastAsia="Times New Roman" w:hAnsi="Arial" w:cs="Times New Roman"/>
          <w:sz w:val="20"/>
          <w:szCs w:val="20"/>
          <w:lang w:eastAsia="it-IT"/>
        </w:rPr>
      </w:pPr>
    </w:p>
    <w:p w:rsidR="00625C32" w:rsidRPr="007A2D89" w:rsidRDefault="00625C32" w:rsidP="00B071D6">
      <w:pPr>
        <w:pStyle w:val="Paragrafoelenco"/>
        <w:numPr>
          <w:ilvl w:val="0"/>
          <w:numId w:val="7"/>
        </w:numPr>
        <w:spacing w:after="0"/>
        <w:jc w:val="both"/>
        <w:rPr>
          <w:rFonts w:ascii="Arial" w:eastAsia="Times New Roman" w:hAnsi="Arial" w:cs="Times New Roman"/>
          <w:sz w:val="20"/>
          <w:szCs w:val="20"/>
          <w:lang w:eastAsia="it-IT"/>
        </w:rPr>
      </w:pPr>
      <w:r w:rsidRPr="007A2D89">
        <w:rPr>
          <w:rFonts w:ascii="Arial" w:eastAsia="Times New Roman" w:hAnsi="Arial" w:cs="Times New Roman"/>
          <w:sz w:val="20"/>
          <w:szCs w:val="20"/>
          <w:lang w:eastAsia="it-IT"/>
        </w:rPr>
        <w:t xml:space="preserve">l’offerta, a pena di inammissibilità, deve avere ad oggetto l’intera area </w:t>
      </w:r>
      <w:r w:rsidR="008A5DCA">
        <w:rPr>
          <w:rFonts w:ascii="Arial" w:eastAsia="Times New Roman" w:hAnsi="Arial" w:cs="Times New Roman"/>
          <w:sz w:val="20"/>
          <w:szCs w:val="20"/>
          <w:lang w:eastAsia="it-IT"/>
        </w:rPr>
        <w:t>indicata nella relativa scheda</w:t>
      </w:r>
      <w:r w:rsidRPr="007A2D89">
        <w:rPr>
          <w:rFonts w:ascii="Arial" w:eastAsia="Times New Roman" w:hAnsi="Arial" w:cs="Times New Roman"/>
          <w:sz w:val="20"/>
          <w:szCs w:val="20"/>
          <w:lang w:eastAsia="it-IT"/>
        </w:rPr>
        <w:t>;</w:t>
      </w:r>
    </w:p>
    <w:p w:rsidR="007A2D89" w:rsidRDefault="00625C32" w:rsidP="00B071D6">
      <w:pPr>
        <w:pStyle w:val="Paragrafoelenco"/>
        <w:numPr>
          <w:ilvl w:val="0"/>
          <w:numId w:val="7"/>
        </w:numPr>
        <w:spacing w:after="0"/>
        <w:jc w:val="both"/>
        <w:rPr>
          <w:rFonts w:ascii="Arial" w:eastAsia="Times New Roman" w:hAnsi="Arial" w:cs="Times New Roman"/>
          <w:sz w:val="20"/>
          <w:szCs w:val="20"/>
          <w:lang w:eastAsia="it-IT"/>
        </w:rPr>
      </w:pPr>
      <w:r w:rsidRPr="007A2D89">
        <w:rPr>
          <w:rFonts w:ascii="Arial" w:eastAsia="Times New Roman" w:hAnsi="Arial" w:cs="Times New Roman"/>
          <w:sz w:val="20"/>
          <w:szCs w:val="20"/>
          <w:lang w:eastAsia="it-IT"/>
        </w:rPr>
        <w:t>gli allestimenti andranno progettati facendo riferimento alle vigenti disposizioni</w:t>
      </w:r>
      <w:r w:rsidR="007A2D89" w:rsidRP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di legge;</w:t>
      </w:r>
    </w:p>
    <w:p w:rsidR="007A2D89" w:rsidRDefault="00625C32" w:rsidP="00B071D6">
      <w:pPr>
        <w:pStyle w:val="Paragrafoelenco"/>
        <w:numPr>
          <w:ilvl w:val="0"/>
          <w:numId w:val="7"/>
        </w:numPr>
        <w:spacing w:after="0"/>
        <w:jc w:val="both"/>
        <w:rPr>
          <w:rFonts w:ascii="Arial" w:eastAsia="Times New Roman" w:hAnsi="Arial" w:cs="Times New Roman"/>
          <w:sz w:val="20"/>
          <w:szCs w:val="20"/>
          <w:lang w:eastAsia="it-IT"/>
        </w:rPr>
      </w:pPr>
      <w:r w:rsidRPr="007A2D89">
        <w:rPr>
          <w:rFonts w:ascii="Arial" w:eastAsia="Times New Roman" w:hAnsi="Arial" w:cs="Times New Roman"/>
          <w:sz w:val="20"/>
          <w:szCs w:val="20"/>
          <w:lang w:eastAsia="it-IT"/>
        </w:rPr>
        <w:t>per l’allestimento a verde della aree, potranno essere impiegati tappeti erbosi,</w:t>
      </w:r>
      <w:r w:rsidR="007A2D89" w:rsidRP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 xml:space="preserve">alberi, composizioni di specie tappezzanti </w:t>
      </w:r>
      <w:proofErr w:type="spellStart"/>
      <w:r w:rsidRPr="007A2D89">
        <w:rPr>
          <w:rFonts w:ascii="Arial" w:eastAsia="Times New Roman" w:hAnsi="Arial" w:cs="Times New Roman"/>
          <w:sz w:val="20"/>
          <w:szCs w:val="20"/>
          <w:lang w:eastAsia="it-IT"/>
        </w:rPr>
        <w:t>coprisuolo</w:t>
      </w:r>
      <w:proofErr w:type="spellEnd"/>
      <w:r w:rsidRPr="007A2D89">
        <w:rPr>
          <w:rFonts w:ascii="Arial" w:eastAsia="Times New Roman" w:hAnsi="Arial" w:cs="Times New Roman"/>
          <w:sz w:val="20"/>
          <w:szCs w:val="20"/>
          <w:lang w:eastAsia="it-IT"/>
        </w:rPr>
        <w:t>, annuali, arbu</w:t>
      </w:r>
      <w:r w:rsidR="009D5442">
        <w:rPr>
          <w:rFonts w:ascii="Arial" w:eastAsia="Times New Roman" w:hAnsi="Arial" w:cs="Times New Roman"/>
          <w:sz w:val="20"/>
          <w:szCs w:val="20"/>
          <w:lang w:eastAsia="it-IT"/>
        </w:rPr>
        <w:t>s</w:t>
      </w:r>
      <w:r w:rsidRPr="007A2D89">
        <w:rPr>
          <w:rFonts w:ascii="Arial" w:eastAsia="Times New Roman" w:hAnsi="Arial" w:cs="Times New Roman"/>
          <w:sz w:val="20"/>
          <w:szCs w:val="20"/>
          <w:lang w:eastAsia="it-IT"/>
        </w:rPr>
        <w:t>ti e piante</w:t>
      </w:r>
      <w:r w:rsid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annuali;</w:t>
      </w:r>
    </w:p>
    <w:p w:rsidR="007A2D89" w:rsidRDefault="00625C32" w:rsidP="00B071D6">
      <w:pPr>
        <w:pStyle w:val="Paragrafoelenco"/>
        <w:numPr>
          <w:ilvl w:val="0"/>
          <w:numId w:val="7"/>
        </w:numPr>
        <w:spacing w:after="0"/>
        <w:jc w:val="both"/>
        <w:rPr>
          <w:rFonts w:ascii="Arial" w:eastAsia="Times New Roman" w:hAnsi="Arial" w:cs="Times New Roman"/>
          <w:sz w:val="20"/>
          <w:szCs w:val="20"/>
          <w:lang w:eastAsia="it-IT"/>
        </w:rPr>
      </w:pPr>
      <w:r w:rsidRPr="007A2D89">
        <w:rPr>
          <w:rFonts w:ascii="Arial" w:eastAsia="Times New Roman" w:hAnsi="Arial" w:cs="Times New Roman"/>
          <w:sz w:val="20"/>
          <w:szCs w:val="20"/>
          <w:lang w:eastAsia="it-IT"/>
        </w:rPr>
        <w:t>dal punto di vista altimetrico la rotatoria dovrà avere una pendenza compresa tra</w:t>
      </w:r>
      <w:r w:rsidR="007A2D89" w:rsidRP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il 6% (</w:t>
      </w:r>
      <w:proofErr w:type="spellStart"/>
      <w:r w:rsidRPr="007A2D89">
        <w:rPr>
          <w:rFonts w:ascii="Arial" w:eastAsia="Times New Roman" w:hAnsi="Arial" w:cs="Times New Roman"/>
          <w:sz w:val="20"/>
          <w:szCs w:val="20"/>
          <w:lang w:eastAsia="it-IT"/>
        </w:rPr>
        <w:t>seipercento</w:t>
      </w:r>
      <w:proofErr w:type="spellEnd"/>
      <w:r w:rsidRPr="007A2D89">
        <w:rPr>
          <w:rFonts w:ascii="Arial" w:eastAsia="Times New Roman" w:hAnsi="Arial" w:cs="Times New Roman"/>
          <w:sz w:val="20"/>
          <w:szCs w:val="20"/>
          <w:lang w:eastAsia="it-IT"/>
        </w:rPr>
        <w:t>) ed il 10% (</w:t>
      </w:r>
      <w:proofErr w:type="spellStart"/>
      <w:r w:rsidRPr="007A2D89">
        <w:rPr>
          <w:rFonts w:ascii="Arial" w:eastAsia="Times New Roman" w:hAnsi="Arial" w:cs="Times New Roman"/>
          <w:sz w:val="20"/>
          <w:szCs w:val="20"/>
          <w:lang w:eastAsia="it-IT"/>
        </w:rPr>
        <w:t>diecipercento</w:t>
      </w:r>
      <w:proofErr w:type="spellEnd"/>
      <w:r w:rsidRPr="007A2D89">
        <w:rPr>
          <w:rFonts w:ascii="Arial" w:eastAsia="Times New Roman" w:hAnsi="Arial" w:cs="Times New Roman"/>
          <w:sz w:val="20"/>
          <w:szCs w:val="20"/>
          <w:lang w:eastAsia="it-IT"/>
        </w:rPr>
        <w:t>), degradando dal centro della stessa</w:t>
      </w:r>
      <w:r w:rsidR="007A2D89" w:rsidRP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sino a raccordarsi con il cordolo di contenimento:</w:t>
      </w:r>
    </w:p>
    <w:p w:rsidR="007A2D89" w:rsidRDefault="00625C32" w:rsidP="00B071D6">
      <w:pPr>
        <w:pStyle w:val="Paragrafoelenco"/>
        <w:numPr>
          <w:ilvl w:val="0"/>
          <w:numId w:val="7"/>
        </w:numPr>
        <w:spacing w:after="0"/>
        <w:jc w:val="both"/>
        <w:rPr>
          <w:rFonts w:ascii="Arial" w:eastAsia="Times New Roman" w:hAnsi="Arial" w:cs="Times New Roman"/>
          <w:sz w:val="20"/>
          <w:szCs w:val="20"/>
          <w:lang w:eastAsia="it-IT"/>
        </w:rPr>
      </w:pPr>
      <w:r w:rsidRPr="007A2D89">
        <w:rPr>
          <w:rFonts w:ascii="Arial" w:eastAsia="Times New Roman" w:hAnsi="Arial" w:cs="Times New Roman"/>
          <w:sz w:val="20"/>
          <w:szCs w:val="20"/>
          <w:lang w:eastAsia="it-IT"/>
        </w:rPr>
        <w:t>nel caso di collocazione di “opere d’arte o installazioni”, dovranno essere</w:t>
      </w:r>
      <w:r w:rsidR="007A2D89" w:rsidRP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rispettate tutte le norme di sicurezza e le prescrizioni previste dal vigente Codice</w:t>
      </w:r>
      <w:r w:rsidR="007A2D89" w:rsidRP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della Strada;</w:t>
      </w:r>
    </w:p>
    <w:p w:rsidR="007A2D89" w:rsidRDefault="00625C32" w:rsidP="00B071D6">
      <w:pPr>
        <w:pStyle w:val="Paragrafoelenco"/>
        <w:numPr>
          <w:ilvl w:val="0"/>
          <w:numId w:val="7"/>
        </w:numPr>
        <w:spacing w:after="0"/>
        <w:jc w:val="both"/>
        <w:rPr>
          <w:rFonts w:ascii="Arial" w:eastAsia="Times New Roman" w:hAnsi="Arial" w:cs="Times New Roman"/>
          <w:sz w:val="20"/>
          <w:szCs w:val="20"/>
          <w:lang w:eastAsia="it-IT"/>
        </w:rPr>
      </w:pPr>
      <w:r w:rsidRPr="007A2D89">
        <w:rPr>
          <w:rFonts w:ascii="Arial" w:eastAsia="Times New Roman" w:hAnsi="Arial" w:cs="Times New Roman"/>
          <w:sz w:val="20"/>
          <w:szCs w:val="20"/>
          <w:lang w:eastAsia="it-IT"/>
        </w:rPr>
        <w:t>la corona circolare esterna all’aiuola, per una fascia minima di metri 2 (due),</w:t>
      </w:r>
      <w:r w:rsidR="007A2D89" w:rsidRP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deve essere priva di essenze arboree e scrupolosamente a verde, tipo tappeto</w:t>
      </w:r>
      <w:r w:rsidR="007A2D89" w:rsidRP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erboso, in maniera tale da garantire la piena visibilità stradale. Tale fascia</w:t>
      </w:r>
      <w:r w:rsidR="007A2D89" w:rsidRP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minima sar</w:t>
      </w:r>
      <w:r w:rsidR="007A2D89" w:rsidRPr="007A2D89">
        <w:rPr>
          <w:rFonts w:ascii="Arial" w:eastAsia="Times New Roman" w:hAnsi="Arial" w:cs="Times New Roman"/>
          <w:sz w:val="20"/>
          <w:szCs w:val="20"/>
          <w:lang w:eastAsia="it-IT"/>
        </w:rPr>
        <w:t>à</w:t>
      </w:r>
      <w:r w:rsidRPr="007A2D89">
        <w:rPr>
          <w:rFonts w:ascii="Arial" w:eastAsia="Times New Roman" w:hAnsi="Arial" w:cs="Times New Roman"/>
          <w:sz w:val="20"/>
          <w:szCs w:val="20"/>
          <w:lang w:eastAsia="it-IT"/>
        </w:rPr>
        <w:t xml:space="preserve"> </w:t>
      </w:r>
      <w:ins w:id="7" w:author="mgiurgola" w:date="2024-08-22T18:00:00Z">
        <w:r w:rsidR="00BD4B90">
          <w:rPr>
            <w:rFonts w:ascii="Arial" w:eastAsia="Times New Roman" w:hAnsi="Arial" w:cs="Times New Roman"/>
            <w:sz w:val="20"/>
            <w:szCs w:val="20"/>
            <w:lang w:eastAsia="it-IT"/>
          </w:rPr>
          <w:t>ri</w:t>
        </w:r>
      </w:ins>
      <w:r w:rsidRPr="007A2D89">
        <w:rPr>
          <w:rFonts w:ascii="Arial" w:eastAsia="Times New Roman" w:hAnsi="Arial" w:cs="Times New Roman"/>
          <w:sz w:val="20"/>
          <w:szCs w:val="20"/>
          <w:lang w:eastAsia="it-IT"/>
        </w:rPr>
        <w:t>valutata nel caso di rotonde con diametri ridotti:</w:t>
      </w:r>
    </w:p>
    <w:p w:rsidR="00625C32" w:rsidRPr="007A2D89" w:rsidRDefault="00625C32" w:rsidP="00B071D6">
      <w:pPr>
        <w:pStyle w:val="Paragrafoelenco"/>
        <w:numPr>
          <w:ilvl w:val="0"/>
          <w:numId w:val="7"/>
        </w:numPr>
        <w:spacing w:after="0"/>
        <w:jc w:val="both"/>
        <w:rPr>
          <w:rFonts w:ascii="Arial" w:eastAsia="Times New Roman" w:hAnsi="Arial" w:cs="Times New Roman"/>
          <w:sz w:val="20"/>
          <w:szCs w:val="20"/>
          <w:lang w:eastAsia="it-IT"/>
        </w:rPr>
      </w:pPr>
      <w:r w:rsidRPr="007A2D89">
        <w:rPr>
          <w:rFonts w:ascii="Arial" w:eastAsia="Times New Roman" w:hAnsi="Arial" w:cs="Times New Roman"/>
          <w:sz w:val="20"/>
          <w:szCs w:val="20"/>
          <w:lang w:eastAsia="it-IT"/>
        </w:rPr>
        <w:lastRenderedPageBreak/>
        <w:t>i progetti di allestimento, nel caso in cui siano previste “opere d’arte o</w:t>
      </w:r>
      <w:r w:rsidR="007A2D89" w:rsidRP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installazioni” o altro che necessiti di strutture di fondazione, dovranno avere una</w:t>
      </w:r>
      <w:r w:rsidR="007A2D89">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tavola di dettaglio progettuale</w:t>
      </w:r>
      <w:r w:rsidR="008A5DCA">
        <w:rPr>
          <w:rFonts w:ascii="Arial" w:eastAsia="Times New Roman" w:hAnsi="Arial" w:cs="Times New Roman"/>
          <w:sz w:val="20"/>
          <w:szCs w:val="20"/>
          <w:lang w:eastAsia="it-IT"/>
        </w:rPr>
        <w:t xml:space="preserve"> e relazioni di calcolo firmato da tecnico abilitato</w:t>
      </w:r>
      <w:r w:rsidRPr="007A2D89">
        <w:rPr>
          <w:rFonts w:ascii="Arial" w:eastAsia="Times New Roman" w:hAnsi="Arial" w:cs="Times New Roman"/>
          <w:sz w:val="20"/>
          <w:szCs w:val="20"/>
          <w:lang w:eastAsia="it-IT"/>
        </w:rPr>
        <w:t>.</w:t>
      </w:r>
    </w:p>
    <w:p w:rsidR="007A2D89" w:rsidRDefault="007A2D89" w:rsidP="00625C32">
      <w:pPr>
        <w:spacing w:after="0"/>
        <w:jc w:val="both"/>
        <w:rPr>
          <w:rFonts w:ascii="Arial" w:eastAsia="Times New Roman" w:hAnsi="Arial" w:cs="Times New Roman"/>
          <w:sz w:val="20"/>
          <w:szCs w:val="20"/>
          <w:lang w:eastAsia="it-IT"/>
        </w:rPr>
      </w:pPr>
    </w:p>
    <w:p w:rsidR="00625C32" w:rsidRPr="00625C32" w:rsidRDefault="00625C32" w:rsidP="00625C32">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 xml:space="preserve">Qualora più Concorrenti presentino un’offerta per la medesima </w:t>
      </w:r>
      <w:r w:rsidR="008A5DCA">
        <w:rPr>
          <w:rFonts w:ascii="Arial" w:eastAsia="Times New Roman" w:hAnsi="Arial" w:cs="Times New Roman"/>
          <w:sz w:val="20"/>
          <w:szCs w:val="20"/>
          <w:lang w:eastAsia="it-IT"/>
        </w:rPr>
        <w:t>area</w:t>
      </w:r>
      <w:r w:rsidRPr="00625C32">
        <w:rPr>
          <w:rFonts w:ascii="Arial" w:eastAsia="Times New Roman" w:hAnsi="Arial" w:cs="Times New Roman"/>
          <w:sz w:val="20"/>
          <w:szCs w:val="20"/>
          <w:lang w:eastAsia="it-IT"/>
        </w:rPr>
        <w:t>, la</w:t>
      </w:r>
      <w:r w:rsidR="007A2D89">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Commissione valuterà le proposte applicando i criteri di aggiudicazione descritti</w:t>
      </w:r>
      <w:r w:rsidR="007A2D89">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 xml:space="preserve">al successivo </w:t>
      </w:r>
      <w:r w:rsidR="007A2D89">
        <w:rPr>
          <w:rFonts w:ascii="Arial" w:eastAsia="Times New Roman" w:hAnsi="Arial" w:cs="Times New Roman"/>
          <w:sz w:val="20"/>
          <w:szCs w:val="20"/>
          <w:lang w:eastAsia="it-IT"/>
        </w:rPr>
        <w:t xml:space="preserve">articolo </w:t>
      </w:r>
      <w:r w:rsidRPr="00625C32">
        <w:rPr>
          <w:rFonts w:ascii="Arial" w:eastAsia="Times New Roman" w:hAnsi="Arial" w:cs="Times New Roman"/>
          <w:sz w:val="20"/>
          <w:szCs w:val="20"/>
          <w:lang w:eastAsia="it-IT"/>
        </w:rPr>
        <w:t>Criteri di selezione dello Sponsor.</w:t>
      </w:r>
    </w:p>
    <w:p w:rsidR="00625C32" w:rsidRDefault="00625C32" w:rsidP="00F13C2B">
      <w:pPr>
        <w:spacing w:after="0"/>
        <w:jc w:val="both"/>
        <w:rPr>
          <w:rFonts w:ascii="Arial" w:eastAsia="Times New Roman" w:hAnsi="Arial" w:cs="Times New Roman"/>
          <w:sz w:val="20"/>
          <w:szCs w:val="20"/>
          <w:lang w:eastAsia="it-IT"/>
        </w:rPr>
      </w:pPr>
      <w:r w:rsidRPr="00625C32">
        <w:rPr>
          <w:rFonts w:ascii="Arial" w:eastAsia="Times New Roman" w:hAnsi="Arial" w:cs="Times New Roman"/>
          <w:sz w:val="20"/>
          <w:szCs w:val="20"/>
          <w:lang w:eastAsia="it-IT"/>
        </w:rPr>
        <w:t>Il termine di validità delle proposte è fissato in 180 giorni dalla data di</w:t>
      </w:r>
      <w:r w:rsidR="007A2D89">
        <w:rPr>
          <w:rFonts w:ascii="Arial" w:eastAsia="Times New Roman" w:hAnsi="Arial" w:cs="Times New Roman"/>
          <w:sz w:val="20"/>
          <w:szCs w:val="20"/>
          <w:lang w:eastAsia="it-IT"/>
        </w:rPr>
        <w:t xml:space="preserve"> </w:t>
      </w:r>
      <w:r w:rsidRPr="00625C32">
        <w:rPr>
          <w:rFonts w:ascii="Arial" w:eastAsia="Times New Roman" w:hAnsi="Arial" w:cs="Times New Roman"/>
          <w:sz w:val="20"/>
          <w:szCs w:val="20"/>
          <w:lang w:eastAsia="it-IT"/>
        </w:rPr>
        <w:t>presentazione.</w:t>
      </w:r>
    </w:p>
    <w:p w:rsidR="00F13C2B" w:rsidRPr="007A2D89" w:rsidRDefault="007A2D89" w:rsidP="007A2D89">
      <w:pPr>
        <w:pStyle w:val="Titolo1"/>
      </w:pPr>
      <w:bookmarkStart w:id="8" w:name="_Toc181626093"/>
      <w:r w:rsidRPr="007A2D89">
        <w:t>CRITERI DI SELEZIONE DELLO SPONSOR</w:t>
      </w:r>
      <w:bookmarkEnd w:id="8"/>
    </w:p>
    <w:p w:rsidR="00BD4B90" w:rsidRDefault="00BD4B90" w:rsidP="007A2D89">
      <w:pPr>
        <w:spacing w:after="0"/>
        <w:jc w:val="both"/>
        <w:rPr>
          <w:rFonts w:ascii="Arial" w:eastAsia="Times New Roman" w:hAnsi="Arial" w:cs="Times New Roman"/>
          <w:sz w:val="20"/>
          <w:szCs w:val="20"/>
          <w:lang w:eastAsia="it-IT"/>
        </w:rPr>
      </w:pPr>
    </w:p>
    <w:p w:rsidR="007A2D89" w:rsidRPr="007A2D89" w:rsidRDefault="007A2D89" w:rsidP="007A2D89">
      <w:pPr>
        <w:spacing w:after="0"/>
        <w:jc w:val="both"/>
        <w:rPr>
          <w:rFonts w:ascii="Arial" w:eastAsia="Times New Roman" w:hAnsi="Arial" w:cs="Times New Roman"/>
          <w:sz w:val="20"/>
          <w:szCs w:val="20"/>
          <w:lang w:eastAsia="it-IT"/>
        </w:rPr>
      </w:pPr>
      <w:r w:rsidRPr="007A2D89">
        <w:rPr>
          <w:rFonts w:ascii="Arial" w:eastAsia="Times New Roman" w:hAnsi="Arial" w:cs="Times New Roman"/>
          <w:sz w:val="20"/>
          <w:szCs w:val="20"/>
          <w:lang w:eastAsia="it-IT"/>
        </w:rPr>
        <w:t>Nel caso di più proposte per la stessa rotatoria sarà predisposta una graduatoria</w:t>
      </w:r>
      <w:r>
        <w:rPr>
          <w:rFonts w:ascii="Arial" w:eastAsia="Times New Roman" w:hAnsi="Arial" w:cs="Times New Roman"/>
          <w:sz w:val="20"/>
          <w:szCs w:val="20"/>
          <w:lang w:eastAsia="it-IT"/>
        </w:rPr>
        <w:t xml:space="preserve"> </w:t>
      </w:r>
      <w:r w:rsidRPr="007A2D89">
        <w:rPr>
          <w:rFonts w:ascii="Arial" w:eastAsia="Times New Roman" w:hAnsi="Arial" w:cs="Times New Roman"/>
          <w:sz w:val="20"/>
          <w:szCs w:val="20"/>
          <w:lang w:eastAsia="it-IT"/>
        </w:rPr>
        <w:t>in merito per area verde.</w:t>
      </w:r>
    </w:p>
    <w:p w:rsidR="00BD4B90" w:rsidRDefault="00BD4B90" w:rsidP="00F13C2B">
      <w:pPr>
        <w:spacing w:after="0"/>
        <w:jc w:val="both"/>
        <w:rPr>
          <w:rFonts w:ascii="Arial" w:eastAsia="Times New Roman" w:hAnsi="Arial" w:cs="Times New Roman"/>
          <w:sz w:val="20"/>
          <w:szCs w:val="20"/>
          <w:lang w:eastAsia="it-IT"/>
        </w:rPr>
      </w:pPr>
    </w:p>
    <w:p w:rsidR="007A2D89" w:rsidRDefault="00BD4B90" w:rsidP="00F13C2B">
      <w:pPr>
        <w:spacing w:after="0"/>
        <w:jc w:val="both"/>
        <w:rPr>
          <w:rFonts w:ascii="Arial" w:eastAsia="Times New Roman" w:hAnsi="Arial" w:cs="Times New Roman"/>
          <w:sz w:val="20"/>
          <w:szCs w:val="20"/>
          <w:lang w:eastAsia="it-IT"/>
        </w:rPr>
      </w:pPr>
      <w:r w:rsidRPr="00BD4B90">
        <w:rPr>
          <w:rFonts w:ascii="Arial" w:eastAsia="Times New Roman" w:hAnsi="Arial" w:cs="Times New Roman"/>
          <w:sz w:val="20"/>
          <w:szCs w:val="20"/>
          <w:lang w:eastAsia="it-IT"/>
        </w:rPr>
        <w:t>I progetti offerti verranno valutati da una commissione tecni</w:t>
      </w:r>
      <w:r>
        <w:rPr>
          <w:rFonts w:ascii="Arial" w:eastAsia="Times New Roman" w:hAnsi="Arial" w:cs="Times New Roman"/>
          <w:sz w:val="20"/>
          <w:szCs w:val="20"/>
          <w:lang w:eastAsia="it-IT"/>
        </w:rPr>
        <w:t xml:space="preserve">ca specificatamente individuata e </w:t>
      </w:r>
      <w:r w:rsidRPr="00BD4B90">
        <w:rPr>
          <w:rFonts w:ascii="Arial" w:eastAsia="Times New Roman" w:hAnsi="Arial" w:cs="Times New Roman"/>
          <w:sz w:val="20"/>
          <w:szCs w:val="20"/>
          <w:lang w:eastAsia="it-IT"/>
        </w:rPr>
        <w:t>l’affidamento verrà disposto a favore dell’aspirante Sponsor che abbia presentato l’offerta di Sponsorizzazione di maggiore valore qualitativo da determinarsi mediante attribuzione di un punteggio secondo i criteri sotto riportati.</w:t>
      </w:r>
    </w:p>
    <w:p w:rsidR="00F13C2B"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In linea generale, la valutazione terrà conto, oltre che delle condizioni previste dall’art. 119 del </w:t>
      </w:r>
      <w:proofErr w:type="spellStart"/>
      <w:r w:rsidRPr="00770C6D">
        <w:rPr>
          <w:rFonts w:ascii="Arial" w:eastAsia="Times New Roman" w:hAnsi="Arial" w:cs="Times New Roman"/>
          <w:sz w:val="20"/>
          <w:szCs w:val="20"/>
          <w:lang w:eastAsia="it-IT"/>
        </w:rPr>
        <w:t>D.Lgs.</w:t>
      </w:r>
      <w:proofErr w:type="spellEnd"/>
      <w:r w:rsidRPr="00770C6D">
        <w:rPr>
          <w:rFonts w:ascii="Arial" w:eastAsia="Times New Roman" w:hAnsi="Arial" w:cs="Times New Roman"/>
          <w:sz w:val="20"/>
          <w:szCs w:val="20"/>
          <w:lang w:eastAsia="it-IT"/>
        </w:rPr>
        <w:t xml:space="preserve"> 267/2000 (perseguimento di interessi pubblici, esclusione di conflitti di interesse tra attività pubblica e attività privata e conseguimento di un risparmio di spesa), delle qualità dell’offerta tecnica che lo sponsor presenterà in termini estetici e di durabilità, del relativo valore economico e della convenienza dell’Amministrazione ad acquisire nella propria disponibilità i lavori eseguiti dallo sponsor. </w:t>
      </w:r>
    </w:p>
    <w:p w:rsidR="007A2D89" w:rsidRDefault="007A2D89" w:rsidP="00F13C2B">
      <w:pPr>
        <w:spacing w:after="0"/>
        <w:jc w:val="both"/>
        <w:rPr>
          <w:rFonts w:ascii="Arial" w:eastAsia="Times New Roman" w:hAnsi="Arial" w:cs="Times New Roman"/>
          <w:sz w:val="20"/>
          <w:szCs w:val="20"/>
          <w:lang w:eastAsia="it-IT"/>
        </w:rPr>
      </w:pPr>
    </w:p>
    <w:p w:rsidR="007A2D89" w:rsidRPr="007A2D89" w:rsidRDefault="007A2D89" w:rsidP="00F13C2B">
      <w:pPr>
        <w:spacing w:after="0"/>
        <w:jc w:val="both"/>
        <w:rPr>
          <w:rFonts w:ascii="Arial" w:eastAsia="Times New Roman" w:hAnsi="Arial" w:cs="Times New Roman"/>
          <w:b/>
          <w:sz w:val="20"/>
          <w:szCs w:val="20"/>
          <w:lang w:eastAsia="it-IT"/>
        </w:rPr>
      </w:pPr>
      <w:r w:rsidRPr="007A2D89">
        <w:rPr>
          <w:rFonts w:ascii="Arial" w:eastAsia="Times New Roman" w:hAnsi="Arial" w:cs="Times New Roman"/>
          <w:b/>
          <w:sz w:val="20"/>
          <w:szCs w:val="20"/>
          <w:lang w:eastAsia="it-IT"/>
        </w:rPr>
        <w:t>Criteri di selezione:</w:t>
      </w:r>
    </w:p>
    <w:tbl>
      <w:tblPr>
        <w:tblStyle w:val="Grigliatabella"/>
        <w:tblW w:w="9747" w:type="dxa"/>
        <w:tblLayout w:type="fixed"/>
        <w:tblLook w:val="04A0" w:firstRow="1" w:lastRow="0" w:firstColumn="1" w:lastColumn="0" w:noHBand="0" w:noVBand="1"/>
      </w:tblPr>
      <w:tblGrid>
        <w:gridCol w:w="8472"/>
        <w:gridCol w:w="1275"/>
      </w:tblGrid>
      <w:tr w:rsidR="008B39BE" w:rsidRPr="00CF4ECF" w:rsidTr="008B39BE">
        <w:tc>
          <w:tcPr>
            <w:tcW w:w="8472" w:type="dxa"/>
          </w:tcPr>
          <w:p w:rsidR="008B39BE" w:rsidRPr="00CF4ECF" w:rsidRDefault="008B39BE" w:rsidP="008B39BE">
            <w:pPr>
              <w:jc w:val="center"/>
              <w:rPr>
                <w:rFonts w:ascii="Arial" w:eastAsia="Times New Roman" w:hAnsi="Arial" w:cs="Times New Roman"/>
                <w:b/>
                <w:sz w:val="20"/>
                <w:szCs w:val="20"/>
                <w:lang w:eastAsia="it-IT"/>
              </w:rPr>
            </w:pPr>
            <w:r>
              <w:rPr>
                <w:rFonts w:ascii="Arial" w:eastAsia="Times New Roman" w:hAnsi="Arial" w:cs="Times New Roman"/>
                <w:b/>
                <w:sz w:val="20"/>
                <w:szCs w:val="20"/>
                <w:lang w:eastAsia="it-IT"/>
              </w:rPr>
              <w:t>Criterio</w:t>
            </w:r>
          </w:p>
        </w:tc>
        <w:tc>
          <w:tcPr>
            <w:tcW w:w="1275" w:type="dxa"/>
          </w:tcPr>
          <w:p w:rsidR="008B39BE" w:rsidRPr="00CF4ECF" w:rsidRDefault="008B39BE" w:rsidP="008B39BE">
            <w:pPr>
              <w:jc w:val="center"/>
              <w:rPr>
                <w:rFonts w:ascii="Arial" w:eastAsia="Times New Roman" w:hAnsi="Arial" w:cs="Times New Roman"/>
                <w:b/>
                <w:sz w:val="20"/>
                <w:szCs w:val="20"/>
                <w:lang w:eastAsia="it-IT"/>
              </w:rPr>
            </w:pPr>
            <w:r w:rsidRPr="00CF4ECF">
              <w:rPr>
                <w:rFonts w:ascii="Arial" w:eastAsia="Times New Roman" w:hAnsi="Arial" w:cs="Times New Roman"/>
                <w:b/>
                <w:sz w:val="20"/>
                <w:szCs w:val="20"/>
                <w:lang w:eastAsia="it-IT"/>
              </w:rPr>
              <w:t>Punteggio</w:t>
            </w:r>
            <w:r>
              <w:rPr>
                <w:rFonts w:ascii="Arial" w:eastAsia="Times New Roman" w:hAnsi="Arial" w:cs="Times New Roman"/>
                <w:b/>
                <w:sz w:val="20"/>
                <w:szCs w:val="20"/>
                <w:lang w:eastAsia="it-IT"/>
              </w:rPr>
              <w:t xml:space="preserve"> massimo</w:t>
            </w:r>
          </w:p>
        </w:tc>
      </w:tr>
      <w:tr w:rsidR="008B39BE" w:rsidTr="008B39BE">
        <w:tc>
          <w:tcPr>
            <w:tcW w:w="8472" w:type="dxa"/>
            <w:shd w:val="clear" w:color="auto" w:fill="D9D9D9" w:themeFill="background1" w:themeFillShade="D9"/>
          </w:tcPr>
          <w:p w:rsidR="008B39BE" w:rsidRPr="00533467" w:rsidRDefault="008B39BE" w:rsidP="00BD4B90">
            <w:pPr>
              <w:jc w:val="both"/>
              <w:rPr>
                <w:rFonts w:ascii="Arial" w:eastAsia="Times New Roman" w:hAnsi="Arial" w:cs="Times New Roman"/>
                <w:b/>
                <w:sz w:val="20"/>
                <w:szCs w:val="20"/>
                <w:lang w:eastAsia="it-IT"/>
              </w:rPr>
            </w:pPr>
            <w:r w:rsidRPr="00533467">
              <w:rPr>
                <w:rFonts w:ascii="Arial" w:eastAsia="Times New Roman" w:hAnsi="Arial" w:cs="Times New Roman"/>
                <w:b/>
                <w:sz w:val="20"/>
                <w:szCs w:val="20"/>
                <w:lang w:eastAsia="it-IT"/>
              </w:rPr>
              <w:t>Qualità complessiva del progetto dal punt</w:t>
            </w:r>
            <w:r w:rsidR="00BD4B90">
              <w:rPr>
                <w:rFonts w:ascii="Arial" w:eastAsia="Times New Roman" w:hAnsi="Arial" w:cs="Times New Roman"/>
                <w:b/>
                <w:sz w:val="20"/>
                <w:szCs w:val="20"/>
                <w:lang w:eastAsia="it-IT"/>
              </w:rPr>
              <w:t xml:space="preserve">o di vista tecnico e ambientale e </w:t>
            </w:r>
            <w:r w:rsidRPr="00533467">
              <w:rPr>
                <w:rFonts w:ascii="Arial" w:eastAsia="Times New Roman" w:hAnsi="Arial" w:cs="Times New Roman"/>
                <w:b/>
                <w:sz w:val="20"/>
                <w:szCs w:val="20"/>
                <w:lang w:eastAsia="it-IT"/>
              </w:rPr>
              <w:t>de</w:t>
            </w:r>
            <w:r w:rsidR="00BD4B90">
              <w:rPr>
                <w:rFonts w:ascii="Arial" w:eastAsia="Times New Roman" w:hAnsi="Arial" w:cs="Times New Roman"/>
                <w:b/>
                <w:sz w:val="20"/>
                <w:szCs w:val="20"/>
                <w:lang w:eastAsia="it-IT"/>
              </w:rPr>
              <w:t>gli interventi</w:t>
            </w:r>
            <w:r w:rsidRPr="00533467">
              <w:rPr>
                <w:rFonts w:ascii="Arial" w:eastAsia="Times New Roman" w:hAnsi="Arial" w:cs="Times New Roman"/>
                <w:b/>
                <w:sz w:val="20"/>
                <w:szCs w:val="20"/>
                <w:lang w:eastAsia="it-IT"/>
              </w:rPr>
              <w:t xml:space="preserve"> di miglioria delle aree verdi già allestite</w:t>
            </w:r>
          </w:p>
        </w:tc>
        <w:tc>
          <w:tcPr>
            <w:tcW w:w="1275" w:type="dxa"/>
            <w:shd w:val="clear" w:color="auto" w:fill="D9D9D9" w:themeFill="background1" w:themeFillShade="D9"/>
          </w:tcPr>
          <w:p w:rsidR="008B39BE" w:rsidRDefault="008B39BE" w:rsidP="00CF4ECF">
            <w:pPr>
              <w:jc w:val="both"/>
              <w:rPr>
                <w:rFonts w:ascii="Arial" w:eastAsia="Times New Roman" w:hAnsi="Arial" w:cs="Times New Roman"/>
                <w:sz w:val="20"/>
                <w:szCs w:val="20"/>
                <w:lang w:eastAsia="it-IT"/>
              </w:rPr>
            </w:pPr>
          </w:p>
        </w:tc>
      </w:tr>
      <w:tr w:rsidR="008B39BE" w:rsidTr="008B39BE">
        <w:tc>
          <w:tcPr>
            <w:tcW w:w="8472" w:type="dxa"/>
          </w:tcPr>
          <w:p w:rsidR="008B39BE" w:rsidRDefault="008B39BE" w:rsidP="000B2701">
            <w:pPr>
              <w:jc w:val="both"/>
              <w:rPr>
                <w:rFonts w:ascii="Arial" w:eastAsia="Times New Roman" w:hAnsi="Arial" w:cs="Times New Roman"/>
                <w:sz w:val="20"/>
                <w:szCs w:val="20"/>
                <w:lang w:eastAsia="it-IT"/>
              </w:rPr>
            </w:pPr>
            <w:r w:rsidRPr="00CF4ECF">
              <w:rPr>
                <w:rFonts w:ascii="Arial" w:eastAsia="Times New Roman" w:hAnsi="Arial" w:cs="Times New Roman"/>
                <w:sz w:val="20"/>
                <w:szCs w:val="20"/>
                <w:lang w:eastAsia="it-IT"/>
              </w:rPr>
              <w:t>Valore tecnico-estetico della proposta con</w:t>
            </w:r>
            <w:r>
              <w:rPr>
                <w:rFonts w:ascii="Arial" w:eastAsia="Times New Roman" w:hAnsi="Arial" w:cs="Times New Roman"/>
                <w:sz w:val="20"/>
                <w:szCs w:val="20"/>
                <w:lang w:eastAsia="it-IT"/>
              </w:rPr>
              <w:t xml:space="preserve"> </w:t>
            </w:r>
            <w:r w:rsidRPr="00CF4ECF">
              <w:rPr>
                <w:rFonts w:ascii="Arial" w:eastAsia="Times New Roman" w:hAnsi="Arial" w:cs="Times New Roman"/>
                <w:sz w:val="20"/>
                <w:szCs w:val="20"/>
                <w:lang w:eastAsia="it-IT"/>
              </w:rPr>
              <w:t>particolare attenzione all’inserimento</w:t>
            </w:r>
            <w:r>
              <w:rPr>
                <w:rFonts w:ascii="Arial" w:eastAsia="Times New Roman" w:hAnsi="Arial" w:cs="Times New Roman"/>
                <w:sz w:val="20"/>
                <w:szCs w:val="20"/>
                <w:lang w:eastAsia="it-IT"/>
              </w:rPr>
              <w:t xml:space="preserve"> </w:t>
            </w:r>
            <w:r w:rsidRPr="00CF4ECF">
              <w:rPr>
                <w:rFonts w:ascii="Arial" w:eastAsia="Times New Roman" w:hAnsi="Arial" w:cs="Times New Roman"/>
                <w:sz w:val="20"/>
                <w:szCs w:val="20"/>
                <w:lang w:eastAsia="it-IT"/>
              </w:rPr>
              <w:t>paesaggistico, ambientale ed urbano nel</w:t>
            </w:r>
            <w:r>
              <w:rPr>
                <w:rFonts w:ascii="Arial" w:eastAsia="Times New Roman" w:hAnsi="Arial" w:cs="Times New Roman"/>
                <w:sz w:val="20"/>
                <w:szCs w:val="20"/>
                <w:lang w:eastAsia="it-IT"/>
              </w:rPr>
              <w:t xml:space="preserve"> </w:t>
            </w:r>
            <w:r w:rsidRPr="00CF4ECF">
              <w:rPr>
                <w:rFonts w:ascii="Arial" w:eastAsia="Times New Roman" w:hAnsi="Arial" w:cs="Times New Roman"/>
                <w:sz w:val="20"/>
                <w:szCs w:val="20"/>
                <w:lang w:eastAsia="it-IT"/>
              </w:rPr>
              <w:t>contesto di riferimento</w:t>
            </w:r>
            <w:r w:rsidR="000B2701">
              <w:rPr>
                <w:rFonts w:ascii="Arial" w:eastAsia="Times New Roman" w:hAnsi="Arial" w:cs="Times New Roman"/>
                <w:sz w:val="20"/>
                <w:szCs w:val="20"/>
                <w:lang w:eastAsia="it-IT"/>
              </w:rPr>
              <w:t>.</w:t>
            </w:r>
          </w:p>
        </w:tc>
        <w:tc>
          <w:tcPr>
            <w:tcW w:w="1275" w:type="dxa"/>
          </w:tcPr>
          <w:p w:rsidR="008B39BE" w:rsidRPr="00533467" w:rsidRDefault="008B39BE" w:rsidP="00533467">
            <w:pPr>
              <w:jc w:val="center"/>
              <w:rPr>
                <w:rFonts w:ascii="Arial" w:eastAsia="Times New Roman" w:hAnsi="Arial" w:cs="Times New Roman"/>
                <w:b/>
                <w:sz w:val="20"/>
                <w:szCs w:val="20"/>
                <w:lang w:eastAsia="it-IT"/>
              </w:rPr>
            </w:pPr>
            <w:r>
              <w:rPr>
                <w:rFonts w:ascii="Arial" w:eastAsia="Times New Roman" w:hAnsi="Arial" w:cs="Times New Roman"/>
                <w:b/>
                <w:sz w:val="20"/>
                <w:szCs w:val="20"/>
                <w:lang w:eastAsia="it-IT"/>
              </w:rPr>
              <w:t>35</w:t>
            </w:r>
          </w:p>
          <w:p w:rsidR="008B39BE" w:rsidRPr="00533467" w:rsidRDefault="008B39BE" w:rsidP="00533467">
            <w:pPr>
              <w:jc w:val="center"/>
              <w:rPr>
                <w:rFonts w:ascii="Arial" w:eastAsia="Times New Roman" w:hAnsi="Arial" w:cs="Times New Roman"/>
                <w:b/>
                <w:sz w:val="20"/>
                <w:szCs w:val="20"/>
                <w:lang w:eastAsia="it-IT"/>
              </w:rPr>
            </w:pPr>
          </w:p>
        </w:tc>
      </w:tr>
      <w:tr w:rsidR="008B39BE" w:rsidTr="008B39BE">
        <w:tc>
          <w:tcPr>
            <w:tcW w:w="8472" w:type="dxa"/>
          </w:tcPr>
          <w:p w:rsidR="008B39BE" w:rsidRDefault="008B39BE" w:rsidP="00533467">
            <w:pPr>
              <w:autoSpaceDE w:val="0"/>
              <w:autoSpaceDN w:val="0"/>
              <w:adjustRightInd w:val="0"/>
              <w:jc w:val="both"/>
              <w:rPr>
                <w:rFonts w:ascii="Arial" w:eastAsia="Times New Roman" w:hAnsi="Arial" w:cs="Times New Roman"/>
                <w:sz w:val="20"/>
                <w:szCs w:val="20"/>
                <w:lang w:eastAsia="it-IT"/>
              </w:rPr>
            </w:pPr>
            <w:r>
              <w:rPr>
                <w:rFonts w:ascii="TrebuchetMS-OneByteIdentityH" w:hAnsi="TrebuchetMS-OneByteIdentityH" w:cs="TrebuchetMS-OneByteIdentityH"/>
                <w:sz w:val="20"/>
                <w:szCs w:val="20"/>
              </w:rPr>
              <w:t>Uso di piante autoctone e stagionali tali da rinnovare periodicamente l’aiuola (qualità, quantità, n. rinnovi)</w:t>
            </w:r>
          </w:p>
        </w:tc>
        <w:tc>
          <w:tcPr>
            <w:tcW w:w="1275" w:type="dxa"/>
          </w:tcPr>
          <w:p w:rsidR="008B39BE" w:rsidRPr="00533467" w:rsidRDefault="008B39BE" w:rsidP="00533467">
            <w:pPr>
              <w:jc w:val="center"/>
              <w:rPr>
                <w:rFonts w:ascii="Arial" w:eastAsia="Times New Roman" w:hAnsi="Arial" w:cs="Times New Roman"/>
                <w:b/>
                <w:sz w:val="20"/>
                <w:szCs w:val="20"/>
                <w:lang w:eastAsia="it-IT"/>
              </w:rPr>
            </w:pPr>
            <w:r>
              <w:rPr>
                <w:rFonts w:ascii="TrebuchetMS-OneByteIdentityH" w:hAnsi="TrebuchetMS-OneByteIdentityH" w:cs="TrebuchetMS-OneByteIdentityH"/>
                <w:b/>
                <w:sz w:val="20"/>
                <w:szCs w:val="20"/>
              </w:rPr>
              <w:t>10</w:t>
            </w:r>
          </w:p>
        </w:tc>
      </w:tr>
      <w:tr w:rsidR="008B39BE" w:rsidTr="008B39BE">
        <w:tc>
          <w:tcPr>
            <w:tcW w:w="8472" w:type="dxa"/>
            <w:shd w:val="clear" w:color="auto" w:fill="D9D9D9" w:themeFill="background1" w:themeFillShade="D9"/>
          </w:tcPr>
          <w:p w:rsidR="008B39BE" w:rsidRPr="00CF4ECF" w:rsidRDefault="008B39BE" w:rsidP="00533467">
            <w:pPr>
              <w:jc w:val="both"/>
              <w:rPr>
                <w:rFonts w:ascii="Arial" w:eastAsia="Times New Roman" w:hAnsi="Arial" w:cs="Times New Roman"/>
                <w:sz w:val="20"/>
                <w:szCs w:val="20"/>
                <w:lang w:eastAsia="it-IT"/>
              </w:rPr>
            </w:pPr>
            <w:r w:rsidRPr="00533467">
              <w:rPr>
                <w:rFonts w:ascii="Arial" w:eastAsia="Times New Roman" w:hAnsi="Arial" w:cs="Times New Roman"/>
                <w:b/>
                <w:sz w:val="20"/>
                <w:szCs w:val="20"/>
                <w:lang w:eastAsia="it-IT"/>
              </w:rPr>
              <w:t>Miglior Piano di</w:t>
            </w:r>
            <w:r>
              <w:rPr>
                <w:rFonts w:ascii="Arial" w:eastAsia="Times New Roman" w:hAnsi="Arial" w:cs="Times New Roman"/>
                <w:b/>
                <w:sz w:val="20"/>
                <w:szCs w:val="20"/>
                <w:lang w:eastAsia="it-IT"/>
              </w:rPr>
              <w:t xml:space="preserve"> </w:t>
            </w:r>
            <w:r w:rsidRPr="00533467">
              <w:rPr>
                <w:rFonts w:ascii="Arial" w:eastAsia="Times New Roman" w:hAnsi="Arial" w:cs="Times New Roman"/>
                <w:b/>
                <w:sz w:val="20"/>
                <w:szCs w:val="20"/>
                <w:lang w:eastAsia="it-IT"/>
              </w:rPr>
              <w:t>manutenzione del verde</w:t>
            </w:r>
          </w:p>
        </w:tc>
        <w:tc>
          <w:tcPr>
            <w:tcW w:w="1275" w:type="dxa"/>
            <w:shd w:val="clear" w:color="auto" w:fill="D9D9D9" w:themeFill="background1" w:themeFillShade="D9"/>
          </w:tcPr>
          <w:p w:rsidR="008B39BE" w:rsidRPr="00533467" w:rsidRDefault="008B39BE" w:rsidP="00533467">
            <w:pPr>
              <w:jc w:val="center"/>
              <w:rPr>
                <w:rFonts w:ascii="Arial" w:eastAsia="Times New Roman" w:hAnsi="Arial" w:cs="Times New Roman"/>
                <w:b/>
                <w:sz w:val="20"/>
                <w:szCs w:val="20"/>
                <w:lang w:eastAsia="it-IT"/>
              </w:rPr>
            </w:pPr>
          </w:p>
        </w:tc>
      </w:tr>
      <w:tr w:rsidR="008B39BE" w:rsidTr="008B39BE">
        <w:tc>
          <w:tcPr>
            <w:tcW w:w="8472" w:type="dxa"/>
          </w:tcPr>
          <w:p w:rsidR="008B39BE" w:rsidRDefault="008B39BE" w:rsidP="00533467">
            <w:pPr>
              <w:autoSpaceDE w:val="0"/>
              <w:autoSpaceDN w:val="0"/>
              <w:adjustRightInd w:val="0"/>
              <w:jc w:val="both"/>
              <w:rPr>
                <w:rFonts w:ascii="Arial" w:eastAsia="Times New Roman" w:hAnsi="Arial" w:cs="Times New Roman"/>
                <w:sz w:val="20"/>
                <w:szCs w:val="20"/>
                <w:lang w:eastAsia="it-IT"/>
              </w:rPr>
            </w:pPr>
            <w:r>
              <w:rPr>
                <w:rFonts w:ascii="TrebuchetMS-OneByteIdentityH" w:hAnsi="TrebuchetMS-OneByteIdentityH" w:cs="TrebuchetMS-OneByteIdentityH"/>
                <w:sz w:val="20"/>
                <w:szCs w:val="20"/>
              </w:rPr>
              <w:t>Accuratezza della manutenzione (n. interventi, cicli di trattamento, caratteristiche e modalità, tempi degli interventi di manutenzione sia per i tappeti erbosi, le piante, gli impianti, ecc.)</w:t>
            </w:r>
          </w:p>
        </w:tc>
        <w:tc>
          <w:tcPr>
            <w:tcW w:w="1275" w:type="dxa"/>
          </w:tcPr>
          <w:p w:rsidR="008B39BE" w:rsidRPr="00533467" w:rsidRDefault="008B39BE" w:rsidP="00533467">
            <w:pPr>
              <w:jc w:val="center"/>
              <w:rPr>
                <w:rFonts w:ascii="Arial" w:eastAsia="Times New Roman" w:hAnsi="Arial" w:cs="Times New Roman"/>
                <w:b/>
                <w:sz w:val="20"/>
                <w:szCs w:val="20"/>
                <w:lang w:eastAsia="it-IT"/>
              </w:rPr>
            </w:pPr>
            <w:r>
              <w:rPr>
                <w:rFonts w:ascii="Arial" w:eastAsia="Times New Roman" w:hAnsi="Arial" w:cs="Times New Roman"/>
                <w:b/>
                <w:sz w:val="20"/>
                <w:szCs w:val="20"/>
                <w:lang w:eastAsia="it-IT"/>
              </w:rPr>
              <w:t>30</w:t>
            </w:r>
          </w:p>
        </w:tc>
      </w:tr>
      <w:tr w:rsidR="008B39BE" w:rsidTr="008B39BE">
        <w:tc>
          <w:tcPr>
            <w:tcW w:w="8472" w:type="dxa"/>
          </w:tcPr>
          <w:p w:rsidR="008B39BE" w:rsidRDefault="008B39BE" w:rsidP="00D50EFA">
            <w:pPr>
              <w:jc w:val="both"/>
              <w:rPr>
                <w:rFonts w:ascii="Arial" w:eastAsia="Times New Roman" w:hAnsi="Arial" w:cs="Times New Roman"/>
                <w:sz w:val="20"/>
                <w:szCs w:val="20"/>
                <w:lang w:eastAsia="it-IT"/>
              </w:rPr>
            </w:pPr>
            <w:r w:rsidRPr="00CF4ECF">
              <w:rPr>
                <w:rFonts w:ascii="Arial" w:eastAsia="Times New Roman" w:hAnsi="Arial" w:cs="Times New Roman"/>
                <w:sz w:val="20"/>
                <w:szCs w:val="20"/>
                <w:lang w:eastAsia="it-IT"/>
              </w:rPr>
              <w:t>Uso di prodotti e interventi eco-compatibili</w:t>
            </w:r>
          </w:p>
        </w:tc>
        <w:tc>
          <w:tcPr>
            <w:tcW w:w="1275" w:type="dxa"/>
          </w:tcPr>
          <w:p w:rsidR="008B39BE" w:rsidRPr="00533467" w:rsidRDefault="008B39BE" w:rsidP="00533467">
            <w:pPr>
              <w:jc w:val="center"/>
              <w:rPr>
                <w:rFonts w:ascii="Arial" w:eastAsia="Times New Roman" w:hAnsi="Arial" w:cs="Times New Roman"/>
                <w:b/>
                <w:sz w:val="20"/>
                <w:szCs w:val="20"/>
                <w:lang w:eastAsia="it-IT"/>
              </w:rPr>
            </w:pPr>
            <w:r w:rsidRPr="00533467">
              <w:rPr>
                <w:rFonts w:ascii="Arial" w:eastAsia="Times New Roman" w:hAnsi="Arial" w:cs="Times New Roman"/>
                <w:b/>
                <w:sz w:val="20"/>
                <w:szCs w:val="20"/>
                <w:lang w:eastAsia="it-IT"/>
              </w:rPr>
              <w:t>5</w:t>
            </w:r>
          </w:p>
        </w:tc>
      </w:tr>
      <w:tr w:rsidR="008B39BE" w:rsidRPr="00FB62E3" w:rsidTr="008B39BE">
        <w:tc>
          <w:tcPr>
            <w:tcW w:w="8472" w:type="dxa"/>
            <w:shd w:val="clear" w:color="auto" w:fill="D9D9D9" w:themeFill="background1" w:themeFillShade="D9"/>
          </w:tcPr>
          <w:p w:rsidR="008B39BE" w:rsidRPr="00FB62E3" w:rsidRDefault="008B39BE" w:rsidP="00FB62E3">
            <w:pPr>
              <w:autoSpaceDE w:val="0"/>
              <w:autoSpaceDN w:val="0"/>
              <w:adjustRightInd w:val="0"/>
              <w:rPr>
                <w:rFonts w:ascii="TrebuchetMS-OneByteIdentityH" w:hAnsi="TrebuchetMS-OneByteIdentityH" w:cs="TrebuchetMS-OneByteIdentityH"/>
                <w:b/>
                <w:sz w:val="20"/>
                <w:szCs w:val="20"/>
              </w:rPr>
            </w:pPr>
            <w:r>
              <w:rPr>
                <w:rFonts w:ascii="TrebuchetMS-OneByteIdentityH" w:hAnsi="TrebuchetMS-OneByteIdentityH" w:cs="TrebuchetMS-OneByteIdentityH"/>
                <w:b/>
                <w:sz w:val="20"/>
                <w:szCs w:val="20"/>
              </w:rPr>
              <w:t>Soggetto</w:t>
            </w:r>
            <w:r w:rsidRPr="00FB62E3">
              <w:rPr>
                <w:rFonts w:ascii="TrebuchetMS-OneByteIdentityH" w:hAnsi="TrebuchetMS-OneByteIdentityH" w:cs="TrebuchetMS-OneByteIdentityH"/>
                <w:b/>
                <w:sz w:val="20"/>
                <w:szCs w:val="20"/>
              </w:rPr>
              <w:t xml:space="preserve"> che ha già gestito la manutenzione della medesima area </w:t>
            </w:r>
          </w:p>
        </w:tc>
        <w:tc>
          <w:tcPr>
            <w:tcW w:w="1275" w:type="dxa"/>
            <w:shd w:val="clear" w:color="auto" w:fill="D9D9D9" w:themeFill="background1" w:themeFillShade="D9"/>
          </w:tcPr>
          <w:p w:rsidR="008B39BE" w:rsidRPr="00FB62E3" w:rsidRDefault="008B39BE" w:rsidP="00FB62E3">
            <w:pPr>
              <w:autoSpaceDE w:val="0"/>
              <w:autoSpaceDN w:val="0"/>
              <w:adjustRightInd w:val="0"/>
              <w:rPr>
                <w:rFonts w:ascii="TrebuchetMS-OneByteIdentityH" w:hAnsi="TrebuchetMS-OneByteIdentityH" w:cs="TrebuchetMS-OneByteIdentityH"/>
                <w:b/>
                <w:sz w:val="20"/>
                <w:szCs w:val="20"/>
              </w:rPr>
            </w:pPr>
          </w:p>
        </w:tc>
      </w:tr>
      <w:tr w:rsidR="008B39BE" w:rsidRPr="00533467" w:rsidTr="008B39BE">
        <w:tc>
          <w:tcPr>
            <w:tcW w:w="8472" w:type="dxa"/>
          </w:tcPr>
          <w:p w:rsidR="008B39BE" w:rsidRPr="00744EAA" w:rsidRDefault="008B39BE" w:rsidP="006250E8">
            <w:pPr>
              <w:jc w:val="both"/>
              <w:rPr>
                <w:rFonts w:ascii="Arial" w:eastAsia="Times New Roman" w:hAnsi="Arial" w:cs="Times New Roman"/>
                <w:sz w:val="20"/>
                <w:szCs w:val="20"/>
                <w:lang w:eastAsia="it-IT"/>
              </w:rPr>
            </w:pPr>
            <w:r w:rsidRPr="00744EAA">
              <w:rPr>
                <w:rFonts w:ascii="Arial" w:eastAsia="Times New Roman" w:hAnsi="Arial" w:cs="Times New Roman"/>
                <w:sz w:val="20"/>
                <w:szCs w:val="20"/>
                <w:lang w:eastAsia="it-IT"/>
              </w:rPr>
              <w:t>Nel cas</w:t>
            </w:r>
            <w:r>
              <w:rPr>
                <w:rFonts w:ascii="Arial" w:eastAsia="Times New Roman" w:hAnsi="Arial" w:cs="Times New Roman"/>
                <w:sz w:val="20"/>
                <w:szCs w:val="20"/>
                <w:lang w:eastAsia="it-IT"/>
              </w:rPr>
              <w:t>o</w:t>
            </w:r>
            <w:r w:rsidRPr="00744EAA">
              <w:rPr>
                <w:rFonts w:ascii="Arial" w:eastAsia="Times New Roman" w:hAnsi="Arial" w:cs="Times New Roman"/>
                <w:sz w:val="20"/>
                <w:szCs w:val="20"/>
                <w:lang w:eastAsia="it-IT"/>
              </w:rPr>
              <w:t xml:space="preserve"> di soggetto che ha già gestito la manutenzione della medesima area con soddisfazione da parte dell’Amministrazione</w:t>
            </w:r>
            <w:r w:rsidR="006250E8">
              <w:rPr>
                <w:rFonts w:ascii="Arial" w:eastAsia="Times New Roman" w:hAnsi="Arial" w:cs="Times New Roman"/>
                <w:sz w:val="20"/>
                <w:szCs w:val="20"/>
                <w:lang w:eastAsia="it-IT"/>
              </w:rPr>
              <w:t>.</w:t>
            </w:r>
          </w:p>
        </w:tc>
        <w:tc>
          <w:tcPr>
            <w:tcW w:w="1275" w:type="dxa"/>
          </w:tcPr>
          <w:p w:rsidR="008B39BE" w:rsidRPr="00533467" w:rsidRDefault="008B39BE" w:rsidP="00533467">
            <w:pPr>
              <w:jc w:val="center"/>
              <w:rPr>
                <w:rFonts w:ascii="Arial" w:eastAsia="Times New Roman" w:hAnsi="Arial" w:cs="Times New Roman"/>
                <w:b/>
                <w:sz w:val="20"/>
                <w:szCs w:val="20"/>
                <w:lang w:eastAsia="it-IT"/>
              </w:rPr>
            </w:pPr>
            <w:r>
              <w:rPr>
                <w:rFonts w:ascii="Arial" w:eastAsia="Times New Roman" w:hAnsi="Arial" w:cs="Times New Roman"/>
                <w:b/>
                <w:sz w:val="20"/>
                <w:szCs w:val="20"/>
                <w:lang w:eastAsia="it-IT"/>
              </w:rPr>
              <w:t>10</w:t>
            </w:r>
          </w:p>
        </w:tc>
      </w:tr>
      <w:tr w:rsidR="001A7417" w:rsidRPr="006D47C3" w:rsidTr="001A7417">
        <w:tc>
          <w:tcPr>
            <w:tcW w:w="8472" w:type="dxa"/>
            <w:shd w:val="clear" w:color="auto" w:fill="D9D9D9" w:themeFill="background1" w:themeFillShade="D9"/>
          </w:tcPr>
          <w:p w:rsidR="001A7417" w:rsidRPr="006D47C3" w:rsidRDefault="001A7417" w:rsidP="001A7417">
            <w:pPr>
              <w:autoSpaceDE w:val="0"/>
              <w:autoSpaceDN w:val="0"/>
              <w:adjustRightInd w:val="0"/>
              <w:rPr>
                <w:rFonts w:ascii="TrebuchetMS-OneByteIdentityH" w:hAnsi="TrebuchetMS-OneByteIdentityH" w:cs="TrebuchetMS-OneByteIdentityH"/>
                <w:b/>
                <w:sz w:val="20"/>
                <w:szCs w:val="20"/>
              </w:rPr>
            </w:pPr>
            <w:r w:rsidRPr="006D47C3">
              <w:rPr>
                <w:rFonts w:ascii="TrebuchetMS-OneByteIdentityH" w:hAnsi="TrebuchetMS-OneByteIdentityH" w:cs="TrebuchetMS-OneByteIdentityH"/>
                <w:b/>
                <w:sz w:val="20"/>
                <w:szCs w:val="20"/>
              </w:rPr>
              <w:t xml:space="preserve">Soggetto che ha realizzato l’opera </w:t>
            </w:r>
          </w:p>
        </w:tc>
        <w:tc>
          <w:tcPr>
            <w:tcW w:w="1275" w:type="dxa"/>
            <w:shd w:val="clear" w:color="auto" w:fill="D9D9D9" w:themeFill="background1" w:themeFillShade="D9"/>
          </w:tcPr>
          <w:p w:rsidR="001A7417" w:rsidRPr="006D47C3" w:rsidRDefault="001A7417" w:rsidP="004E5FB5">
            <w:pPr>
              <w:autoSpaceDE w:val="0"/>
              <w:autoSpaceDN w:val="0"/>
              <w:adjustRightInd w:val="0"/>
              <w:rPr>
                <w:rFonts w:ascii="TrebuchetMS-OneByteIdentityH" w:hAnsi="TrebuchetMS-OneByteIdentityH" w:cs="TrebuchetMS-OneByteIdentityH"/>
                <w:b/>
                <w:sz w:val="20"/>
                <w:szCs w:val="20"/>
              </w:rPr>
            </w:pPr>
          </w:p>
        </w:tc>
      </w:tr>
      <w:tr w:rsidR="001A7417" w:rsidRPr="00533467" w:rsidTr="008B39BE">
        <w:tc>
          <w:tcPr>
            <w:tcW w:w="8472" w:type="dxa"/>
          </w:tcPr>
          <w:p w:rsidR="001A7417" w:rsidRPr="006D47C3" w:rsidRDefault="001A7417" w:rsidP="001A7417">
            <w:pPr>
              <w:jc w:val="both"/>
              <w:rPr>
                <w:rFonts w:ascii="Arial" w:eastAsia="Times New Roman" w:hAnsi="Arial" w:cs="Times New Roman"/>
                <w:sz w:val="20"/>
                <w:szCs w:val="20"/>
                <w:lang w:eastAsia="it-IT"/>
              </w:rPr>
            </w:pPr>
            <w:r w:rsidRPr="006D47C3">
              <w:rPr>
                <w:rFonts w:ascii="Arial" w:eastAsia="Times New Roman" w:hAnsi="Arial" w:cs="Times New Roman"/>
                <w:sz w:val="20"/>
                <w:szCs w:val="20"/>
                <w:lang w:eastAsia="it-IT"/>
              </w:rPr>
              <w:t>Nel caso di proponenti che hanno realizzato l’infrastruttura stradale in qualità di soggetti attuatori sottoscrittori di atto di convenzione con l’Amministrazione comunale</w:t>
            </w:r>
          </w:p>
        </w:tc>
        <w:tc>
          <w:tcPr>
            <w:tcW w:w="1275" w:type="dxa"/>
          </w:tcPr>
          <w:p w:rsidR="001A7417" w:rsidRDefault="001A7417" w:rsidP="00533467">
            <w:pPr>
              <w:jc w:val="center"/>
              <w:rPr>
                <w:rFonts w:ascii="Arial" w:eastAsia="Times New Roman" w:hAnsi="Arial" w:cs="Times New Roman"/>
                <w:b/>
                <w:sz w:val="20"/>
                <w:szCs w:val="20"/>
                <w:lang w:eastAsia="it-IT"/>
              </w:rPr>
            </w:pPr>
            <w:r w:rsidRPr="006D47C3">
              <w:rPr>
                <w:rFonts w:ascii="Arial" w:eastAsia="Times New Roman" w:hAnsi="Arial" w:cs="Times New Roman"/>
                <w:b/>
                <w:sz w:val="20"/>
                <w:szCs w:val="20"/>
                <w:lang w:eastAsia="it-IT"/>
              </w:rPr>
              <w:t>10</w:t>
            </w:r>
          </w:p>
        </w:tc>
      </w:tr>
      <w:tr w:rsidR="008B39BE" w:rsidRPr="00533467" w:rsidTr="008B39BE">
        <w:tc>
          <w:tcPr>
            <w:tcW w:w="8472" w:type="dxa"/>
          </w:tcPr>
          <w:p w:rsidR="008B39BE" w:rsidRPr="00533467" w:rsidRDefault="008B39BE" w:rsidP="00533467">
            <w:pPr>
              <w:jc w:val="right"/>
              <w:rPr>
                <w:rFonts w:ascii="Arial" w:eastAsia="Times New Roman" w:hAnsi="Arial" w:cs="Times New Roman"/>
                <w:b/>
                <w:sz w:val="20"/>
                <w:szCs w:val="20"/>
                <w:lang w:eastAsia="it-IT"/>
              </w:rPr>
            </w:pPr>
            <w:r w:rsidRPr="00533467">
              <w:rPr>
                <w:rFonts w:ascii="Arial" w:eastAsia="Times New Roman" w:hAnsi="Arial" w:cs="Times New Roman"/>
                <w:b/>
                <w:sz w:val="20"/>
                <w:szCs w:val="20"/>
                <w:lang w:eastAsia="it-IT"/>
              </w:rPr>
              <w:t>TOTALE</w:t>
            </w:r>
          </w:p>
        </w:tc>
        <w:tc>
          <w:tcPr>
            <w:tcW w:w="1275" w:type="dxa"/>
          </w:tcPr>
          <w:p w:rsidR="008B39BE" w:rsidRPr="00533467" w:rsidRDefault="008B39BE" w:rsidP="00533467">
            <w:pPr>
              <w:jc w:val="center"/>
              <w:rPr>
                <w:rFonts w:ascii="Arial" w:eastAsia="Times New Roman" w:hAnsi="Arial" w:cs="Times New Roman"/>
                <w:b/>
                <w:sz w:val="20"/>
                <w:szCs w:val="20"/>
                <w:lang w:eastAsia="it-IT"/>
              </w:rPr>
            </w:pPr>
            <w:r w:rsidRPr="00533467">
              <w:rPr>
                <w:rFonts w:ascii="Arial" w:eastAsia="Times New Roman" w:hAnsi="Arial" w:cs="Times New Roman"/>
                <w:b/>
                <w:sz w:val="20"/>
                <w:szCs w:val="20"/>
                <w:lang w:eastAsia="it-IT"/>
              </w:rPr>
              <w:t>100</w:t>
            </w:r>
          </w:p>
        </w:tc>
      </w:tr>
    </w:tbl>
    <w:p w:rsidR="007A2D89" w:rsidRDefault="007A2D89" w:rsidP="00F13C2B">
      <w:pPr>
        <w:spacing w:after="0"/>
        <w:jc w:val="both"/>
        <w:rPr>
          <w:rFonts w:ascii="Arial" w:eastAsia="Times New Roman" w:hAnsi="Arial" w:cs="Times New Roman"/>
          <w:sz w:val="20"/>
          <w:szCs w:val="20"/>
          <w:lang w:eastAsia="it-IT"/>
        </w:rPr>
      </w:pPr>
    </w:p>
    <w:p w:rsidR="001A7417" w:rsidRPr="006D47C3" w:rsidRDefault="001A7417" w:rsidP="00BD4B90">
      <w:pPr>
        <w:spacing w:after="0"/>
        <w:jc w:val="both"/>
        <w:rPr>
          <w:rFonts w:ascii="Arial" w:eastAsia="Times New Roman" w:hAnsi="Arial" w:cs="Times New Roman"/>
          <w:sz w:val="20"/>
          <w:szCs w:val="20"/>
          <w:lang w:eastAsia="it-IT"/>
        </w:rPr>
      </w:pPr>
      <w:r w:rsidRPr="006D47C3">
        <w:rPr>
          <w:rFonts w:ascii="Arial" w:eastAsia="Times New Roman" w:hAnsi="Arial" w:cs="Times New Roman"/>
          <w:sz w:val="20"/>
          <w:szCs w:val="20"/>
          <w:lang w:eastAsia="it-IT"/>
        </w:rPr>
        <w:t>In caso di parità di punteggio verrà privilegiata la proposta del soggetto che ha una sede aziendale più vicina all’infrastruttura.</w:t>
      </w:r>
    </w:p>
    <w:p w:rsidR="001A7417" w:rsidRDefault="001A7417" w:rsidP="00BD4B90">
      <w:pPr>
        <w:spacing w:after="0"/>
        <w:jc w:val="both"/>
        <w:rPr>
          <w:rFonts w:ascii="Arial" w:eastAsia="Times New Roman" w:hAnsi="Arial" w:cs="Times New Roman"/>
          <w:sz w:val="20"/>
          <w:szCs w:val="20"/>
          <w:lang w:eastAsia="it-IT"/>
        </w:rPr>
      </w:pPr>
      <w:r w:rsidRPr="006D47C3">
        <w:rPr>
          <w:rFonts w:ascii="Arial" w:eastAsia="Times New Roman" w:hAnsi="Arial" w:cs="Times New Roman"/>
          <w:sz w:val="20"/>
          <w:szCs w:val="20"/>
          <w:lang w:eastAsia="it-IT"/>
        </w:rPr>
        <w:t>La distanza sarà misurata, in linea d’aria, a partire dal centro della rotatoria fino al margine dell’ingresso carrabile più prossimo.</w:t>
      </w:r>
    </w:p>
    <w:p w:rsidR="001A7417" w:rsidRDefault="001A7417" w:rsidP="00BD4B90">
      <w:pPr>
        <w:spacing w:after="0"/>
        <w:jc w:val="both"/>
        <w:rPr>
          <w:rFonts w:ascii="Arial" w:eastAsia="Times New Roman" w:hAnsi="Arial" w:cs="Times New Roman"/>
          <w:sz w:val="20"/>
          <w:szCs w:val="20"/>
          <w:lang w:eastAsia="it-IT"/>
        </w:rPr>
      </w:pPr>
    </w:p>
    <w:p w:rsidR="00BD4B90" w:rsidRDefault="00BD4B90" w:rsidP="00BD4B90">
      <w:pPr>
        <w:spacing w:after="0"/>
        <w:jc w:val="both"/>
        <w:rPr>
          <w:rFonts w:ascii="Arial" w:eastAsia="Times New Roman" w:hAnsi="Arial" w:cs="Times New Roman"/>
          <w:sz w:val="20"/>
          <w:szCs w:val="20"/>
          <w:lang w:eastAsia="it-IT"/>
        </w:rPr>
      </w:pPr>
      <w:r w:rsidRPr="007528E2">
        <w:rPr>
          <w:rFonts w:ascii="Arial" w:eastAsia="Times New Roman" w:hAnsi="Arial" w:cs="Times New Roman"/>
          <w:sz w:val="20"/>
          <w:szCs w:val="20"/>
          <w:lang w:eastAsia="it-IT"/>
        </w:rPr>
        <w:t>L’Amministrazione Comunale, a suo insindacabile</w:t>
      </w:r>
      <w:r w:rsidRPr="00BD4B90">
        <w:rPr>
          <w:rFonts w:ascii="Arial" w:eastAsia="Times New Roman" w:hAnsi="Arial" w:cs="Times New Roman"/>
          <w:sz w:val="20"/>
          <w:szCs w:val="20"/>
          <w:lang w:eastAsia="it-IT"/>
        </w:rPr>
        <w:t xml:space="preserve"> giudizio, si riserva la facoltà:</w:t>
      </w:r>
    </w:p>
    <w:p w:rsidR="00BD4B90" w:rsidRPr="00BD4B90" w:rsidRDefault="00BD4B90" w:rsidP="00BD4B90">
      <w:pPr>
        <w:pStyle w:val="Paragrafoelenco"/>
        <w:numPr>
          <w:ilvl w:val="0"/>
          <w:numId w:val="8"/>
        </w:numPr>
        <w:spacing w:after="0"/>
        <w:jc w:val="both"/>
        <w:rPr>
          <w:rFonts w:ascii="Arial" w:eastAsia="Times New Roman" w:hAnsi="Arial" w:cs="Times New Roman"/>
          <w:sz w:val="20"/>
          <w:szCs w:val="20"/>
          <w:lang w:eastAsia="it-IT"/>
        </w:rPr>
      </w:pPr>
      <w:r w:rsidRPr="00BD4B90">
        <w:rPr>
          <w:rFonts w:ascii="Arial" w:eastAsia="Times New Roman" w:hAnsi="Arial" w:cs="Times New Roman"/>
          <w:sz w:val="20"/>
          <w:szCs w:val="20"/>
          <w:lang w:eastAsia="it-IT"/>
        </w:rPr>
        <w:t>di affidare la Sponsorizzazione anche in presenza di una sola offerta per area verde oggetto dell’Avviso Pubblico e valuterà la congruità della proposta progettuale offerta;</w:t>
      </w:r>
    </w:p>
    <w:p w:rsidR="00C91DA7" w:rsidRPr="00C91DA7" w:rsidRDefault="00C91DA7" w:rsidP="00B071D6">
      <w:pPr>
        <w:pStyle w:val="Paragrafoelenco"/>
        <w:numPr>
          <w:ilvl w:val="0"/>
          <w:numId w:val="9"/>
        </w:numPr>
        <w:spacing w:after="0"/>
        <w:jc w:val="both"/>
        <w:rPr>
          <w:rFonts w:ascii="Arial" w:eastAsia="Times New Roman" w:hAnsi="Arial" w:cs="Times New Roman"/>
          <w:sz w:val="20"/>
          <w:szCs w:val="20"/>
          <w:lang w:eastAsia="it-IT"/>
        </w:rPr>
      </w:pPr>
      <w:r w:rsidRPr="00C91DA7">
        <w:rPr>
          <w:rFonts w:ascii="Arial" w:eastAsia="Times New Roman" w:hAnsi="Arial" w:cs="Times New Roman"/>
          <w:sz w:val="20"/>
          <w:szCs w:val="20"/>
          <w:lang w:eastAsia="it-IT"/>
        </w:rPr>
        <w:lastRenderedPageBreak/>
        <w:t>di non procedere all’affidamento o di procedere</w:t>
      </w:r>
      <w:r w:rsidR="00BD4B90">
        <w:rPr>
          <w:rFonts w:ascii="Arial" w:eastAsia="Times New Roman" w:hAnsi="Arial" w:cs="Times New Roman"/>
          <w:sz w:val="20"/>
          <w:szCs w:val="20"/>
          <w:lang w:eastAsia="it-IT"/>
        </w:rPr>
        <w:t>,</w:t>
      </w:r>
      <w:r w:rsidRPr="00C91DA7">
        <w:rPr>
          <w:rFonts w:ascii="Arial" w:eastAsia="Times New Roman" w:hAnsi="Arial" w:cs="Times New Roman"/>
          <w:sz w:val="20"/>
          <w:szCs w:val="20"/>
          <w:lang w:eastAsia="it-IT"/>
        </w:rPr>
        <w:t xml:space="preserve"> ad affidamento definitivo intervenuto</w:t>
      </w:r>
      <w:r w:rsidR="00BD4B90">
        <w:rPr>
          <w:rFonts w:ascii="Arial" w:eastAsia="Times New Roman" w:hAnsi="Arial" w:cs="Times New Roman"/>
          <w:sz w:val="20"/>
          <w:szCs w:val="20"/>
          <w:lang w:eastAsia="it-IT"/>
        </w:rPr>
        <w:t>,</w:t>
      </w:r>
      <w:r w:rsidRPr="00C91DA7">
        <w:rPr>
          <w:rFonts w:ascii="Arial" w:eastAsia="Times New Roman" w:hAnsi="Arial" w:cs="Times New Roman"/>
          <w:sz w:val="20"/>
          <w:szCs w:val="20"/>
          <w:lang w:eastAsia="it-IT"/>
        </w:rPr>
        <w:t xml:space="preserve"> alla revoca dello stesso</w:t>
      </w:r>
      <w:r w:rsidR="00BD4B90">
        <w:rPr>
          <w:rFonts w:ascii="Arial" w:eastAsia="Times New Roman" w:hAnsi="Arial" w:cs="Times New Roman"/>
          <w:sz w:val="20"/>
          <w:szCs w:val="20"/>
          <w:lang w:eastAsia="it-IT"/>
        </w:rPr>
        <w:t>,</w:t>
      </w:r>
      <w:r w:rsidRPr="00C91DA7">
        <w:rPr>
          <w:rFonts w:ascii="Arial" w:eastAsia="Times New Roman" w:hAnsi="Arial" w:cs="Times New Roman"/>
          <w:sz w:val="20"/>
          <w:szCs w:val="20"/>
          <w:lang w:eastAsia="it-IT"/>
        </w:rPr>
        <w:t xml:space="preserve"> per motivi di interesse pubblico;</w:t>
      </w:r>
    </w:p>
    <w:p w:rsidR="00C91DA7" w:rsidRPr="00C91DA7" w:rsidRDefault="00C91DA7" w:rsidP="00B071D6">
      <w:pPr>
        <w:pStyle w:val="Paragrafoelenco"/>
        <w:numPr>
          <w:ilvl w:val="0"/>
          <w:numId w:val="9"/>
        </w:numPr>
        <w:spacing w:after="0"/>
        <w:jc w:val="both"/>
        <w:rPr>
          <w:rFonts w:ascii="Arial" w:eastAsia="Times New Roman" w:hAnsi="Arial" w:cs="Times New Roman"/>
          <w:sz w:val="20"/>
          <w:szCs w:val="20"/>
          <w:lang w:eastAsia="it-IT"/>
        </w:rPr>
      </w:pPr>
      <w:r w:rsidRPr="00C91DA7">
        <w:rPr>
          <w:rFonts w:ascii="Arial" w:eastAsia="Times New Roman" w:hAnsi="Arial" w:cs="Times New Roman"/>
          <w:sz w:val="20"/>
          <w:szCs w:val="20"/>
          <w:lang w:eastAsia="it-IT"/>
        </w:rPr>
        <w:t>di proporre variazioni alla proposta progettuale presentata in sede di offerta per</w:t>
      </w:r>
      <w:r>
        <w:rPr>
          <w:rFonts w:ascii="Arial" w:eastAsia="Times New Roman" w:hAnsi="Arial" w:cs="Times New Roman"/>
          <w:sz w:val="20"/>
          <w:szCs w:val="20"/>
          <w:lang w:eastAsia="it-IT"/>
        </w:rPr>
        <w:t xml:space="preserve"> </w:t>
      </w:r>
      <w:r w:rsidRPr="00C91DA7">
        <w:rPr>
          <w:rFonts w:ascii="Arial" w:eastAsia="Times New Roman" w:hAnsi="Arial" w:cs="Times New Roman"/>
          <w:sz w:val="20"/>
          <w:szCs w:val="20"/>
          <w:lang w:eastAsia="it-IT"/>
        </w:rPr>
        <w:t>area verde, sempre che sia ritenuta congrua e conveniente e, in tal caso, si riserva altresì la facoltà di negoziare le migliori condizioni con l’offerente;</w:t>
      </w:r>
    </w:p>
    <w:p w:rsidR="00C91DA7" w:rsidRPr="00BD4B90" w:rsidRDefault="00C91DA7" w:rsidP="00B071D6">
      <w:pPr>
        <w:pStyle w:val="Paragrafoelenco"/>
        <w:numPr>
          <w:ilvl w:val="0"/>
          <w:numId w:val="9"/>
        </w:numPr>
        <w:spacing w:after="0"/>
        <w:jc w:val="both"/>
        <w:rPr>
          <w:rFonts w:ascii="Arial" w:eastAsia="Times New Roman" w:hAnsi="Arial" w:cs="Times New Roman"/>
          <w:sz w:val="20"/>
          <w:szCs w:val="20"/>
          <w:lang w:eastAsia="it-IT"/>
        </w:rPr>
      </w:pPr>
      <w:r w:rsidRPr="00BD4B90">
        <w:rPr>
          <w:rFonts w:ascii="Arial" w:eastAsia="Times New Roman" w:hAnsi="Arial" w:cs="Times New Roman"/>
          <w:sz w:val="20"/>
          <w:szCs w:val="20"/>
          <w:lang w:eastAsia="it-IT"/>
        </w:rPr>
        <w:t xml:space="preserve">di affidare la Sponsorizzazione di un numero di aree verdi minore o uguale a </w:t>
      </w:r>
      <w:r w:rsidR="00744EAA" w:rsidRPr="00BD4B90">
        <w:rPr>
          <w:rFonts w:ascii="Arial" w:eastAsia="Times New Roman" w:hAnsi="Arial" w:cs="Times New Roman"/>
          <w:sz w:val="20"/>
          <w:szCs w:val="20"/>
          <w:lang w:eastAsia="it-IT"/>
        </w:rPr>
        <w:t>cinque</w:t>
      </w:r>
      <w:r w:rsidRPr="00BD4B90">
        <w:rPr>
          <w:rFonts w:ascii="Arial" w:eastAsia="Times New Roman" w:hAnsi="Arial" w:cs="Times New Roman"/>
          <w:sz w:val="20"/>
          <w:szCs w:val="20"/>
          <w:lang w:eastAsia="it-IT"/>
        </w:rPr>
        <w:t xml:space="preserve"> allo stesso soggetto;</w:t>
      </w:r>
    </w:p>
    <w:p w:rsidR="00C91DA7" w:rsidRPr="00C91DA7" w:rsidRDefault="00C91DA7" w:rsidP="00B071D6">
      <w:pPr>
        <w:pStyle w:val="Paragrafoelenco"/>
        <w:numPr>
          <w:ilvl w:val="0"/>
          <w:numId w:val="9"/>
        </w:numPr>
        <w:spacing w:after="0"/>
        <w:jc w:val="both"/>
        <w:rPr>
          <w:rFonts w:ascii="Arial" w:eastAsia="Times New Roman" w:hAnsi="Arial" w:cs="Times New Roman"/>
          <w:sz w:val="20"/>
          <w:szCs w:val="20"/>
          <w:lang w:eastAsia="it-IT"/>
        </w:rPr>
      </w:pPr>
      <w:r w:rsidRPr="00C91DA7">
        <w:rPr>
          <w:rFonts w:ascii="Arial" w:eastAsia="Times New Roman" w:hAnsi="Arial" w:cs="Times New Roman"/>
          <w:sz w:val="20"/>
          <w:szCs w:val="20"/>
          <w:lang w:eastAsia="it-IT"/>
        </w:rPr>
        <w:t>di procedere, nel caso di impossibilità a stipulare il contratto con il concorrente primo classificato per mancanza dei requisiti richiesti, ad affidare la Sponsorizzazione all’aspirante Sponsor che segue in graduatoria previo</w:t>
      </w:r>
      <w:r>
        <w:rPr>
          <w:rFonts w:ascii="Arial" w:eastAsia="Times New Roman" w:hAnsi="Arial" w:cs="Times New Roman"/>
          <w:sz w:val="20"/>
          <w:szCs w:val="20"/>
          <w:lang w:eastAsia="it-IT"/>
        </w:rPr>
        <w:t xml:space="preserve"> </w:t>
      </w:r>
      <w:r w:rsidRPr="00C91DA7">
        <w:rPr>
          <w:rFonts w:ascii="Arial" w:eastAsia="Times New Roman" w:hAnsi="Arial" w:cs="Times New Roman"/>
          <w:sz w:val="20"/>
          <w:szCs w:val="20"/>
          <w:lang w:eastAsia="it-IT"/>
        </w:rPr>
        <w:t>accertamento dei requisiti, o al terzo qualora il secondo non accettasse;</w:t>
      </w:r>
    </w:p>
    <w:p w:rsidR="00C91DA7" w:rsidRPr="00C91DA7" w:rsidRDefault="00C91DA7" w:rsidP="00B071D6">
      <w:pPr>
        <w:pStyle w:val="Paragrafoelenco"/>
        <w:numPr>
          <w:ilvl w:val="0"/>
          <w:numId w:val="9"/>
        </w:numPr>
        <w:spacing w:after="0"/>
        <w:jc w:val="both"/>
        <w:rPr>
          <w:rFonts w:ascii="Arial" w:eastAsia="Times New Roman" w:hAnsi="Arial" w:cs="Times New Roman"/>
          <w:sz w:val="20"/>
          <w:szCs w:val="20"/>
          <w:lang w:eastAsia="it-IT"/>
        </w:rPr>
      </w:pPr>
      <w:r w:rsidRPr="00C91DA7">
        <w:rPr>
          <w:rFonts w:ascii="Arial" w:eastAsia="Times New Roman" w:hAnsi="Arial" w:cs="Times New Roman"/>
          <w:sz w:val="20"/>
          <w:szCs w:val="20"/>
          <w:lang w:eastAsia="it-IT"/>
        </w:rPr>
        <w:t>di procedere, nel caso in cui un aspirante Sponsor sia inserito in graduatoria ma non risulti assegnatario di nessuna area verde, a negoziare l’assegnazione della/e</w:t>
      </w:r>
      <w:r>
        <w:rPr>
          <w:rFonts w:ascii="Arial" w:eastAsia="Times New Roman" w:hAnsi="Arial" w:cs="Times New Roman"/>
          <w:sz w:val="20"/>
          <w:szCs w:val="20"/>
          <w:lang w:eastAsia="it-IT"/>
        </w:rPr>
        <w:t xml:space="preserve"> </w:t>
      </w:r>
      <w:r w:rsidRPr="00C91DA7">
        <w:rPr>
          <w:rFonts w:ascii="Arial" w:eastAsia="Times New Roman" w:hAnsi="Arial" w:cs="Times New Roman"/>
          <w:sz w:val="20"/>
          <w:szCs w:val="20"/>
          <w:lang w:eastAsia="it-IT"/>
        </w:rPr>
        <w:t>area/e non assegnata/e.</w:t>
      </w:r>
    </w:p>
    <w:p w:rsidR="00F13C2B" w:rsidRPr="006250E8" w:rsidRDefault="00C91DA7" w:rsidP="00B071D6">
      <w:pPr>
        <w:pStyle w:val="Paragrafoelenco"/>
        <w:numPr>
          <w:ilvl w:val="0"/>
          <w:numId w:val="9"/>
        </w:numPr>
        <w:spacing w:after="0"/>
        <w:jc w:val="both"/>
        <w:rPr>
          <w:rFonts w:ascii="Arial" w:eastAsia="Times New Roman" w:hAnsi="Arial" w:cs="Times New Roman"/>
          <w:sz w:val="20"/>
          <w:szCs w:val="20"/>
          <w:lang w:eastAsia="it-IT"/>
        </w:rPr>
      </w:pPr>
      <w:r w:rsidRPr="006250E8">
        <w:rPr>
          <w:rFonts w:ascii="Arial" w:eastAsia="Times New Roman" w:hAnsi="Arial" w:cs="Times New Roman"/>
          <w:sz w:val="20"/>
          <w:szCs w:val="20"/>
          <w:lang w:eastAsia="it-IT"/>
        </w:rPr>
        <w:t xml:space="preserve">per le </w:t>
      </w:r>
      <w:r w:rsidR="00744EAA" w:rsidRPr="006250E8">
        <w:rPr>
          <w:rFonts w:ascii="Arial" w:eastAsia="Times New Roman" w:hAnsi="Arial" w:cs="Times New Roman"/>
          <w:sz w:val="20"/>
          <w:szCs w:val="20"/>
          <w:lang w:eastAsia="it-IT"/>
        </w:rPr>
        <w:t>aree</w:t>
      </w:r>
      <w:r w:rsidRPr="006250E8">
        <w:rPr>
          <w:rFonts w:ascii="Arial" w:eastAsia="Times New Roman" w:hAnsi="Arial" w:cs="Times New Roman"/>
          <w:sz w:val="20"/>
          <w:szCs w:val="20"/>
          <w:lang w:eastAsia="it-IT"/>
        </w:rPr>
        <w:t xml:space="preserve"> eventualmente non assegnate, per carenza di specifiche domande, di procedere a trattativa diretta con gli eventuali soggetti privati interessati nel rispetto dei termini e dei parametri previsti nell’avviso.</w:t>
      </w:r>
    </w:p>
    <w:p w:rsidR="00BD4B90" w:rsidRDefault="00BD4B90" w:rsidP="00F13C2B">
      <w:pPr>
        <w:spacing w:after="0"/>
        <w:jc w:val="both"/>
        <w:rPr>
          <w:rFonts w:ascii="Arial" w:eastAsia="Times New Roman" w:hAnsi="Arial" w:cs="Times New Roman"/>
          <w:sz w:val="20"/>
          <w:szCs w:val="20"/>
          <w:lang w:eastAsia="it-IT"/>
        </w:rPr>
      </w:pPr>
    </w:p>
    <w:p w:rsidR="00F13C2B" w:rsidRPr="00770C6D" w:rsidRDefault="00FB62E3" w:rsidP="00F13C2B">
      <w:pPr>
        <w:spacing w:after="0"/>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 xml:space="preserve">Ci </w:t>
      </w:r>
      <w:r w:rsidR="00F13C2B" w:rsidRPr="00770C6D">
        <w:rPr>
          <w:rFonts w:ascii="Arial" w:eastAsia="Times New Roman" w:hAnsi="Arial" w:cs="Times New Roman"/>
          <w:sz w:val="20"/>
          <w:szCs w:val="20"/>
          <w:lang w:eastAsia="it-IT"/>
        </w:rPr>
        <w:t>si riserva la facoltà di chiedere precisazioni e informazioni integrative, e di chiedere ai Proponenti modifiche tecniche al programma di sponsorizzazione presentato.</w:t>
      </w:r>
    </w:p>
    <w:p w:rsidR="00F13C2B" w:rsidRPr="00FB62E3" w:rsidRDefault="00FB62E3" w:rsidP="00FB62E3">
      <w:pPr>
        <w:pStyle w:val="Titolo1"/>
      </w:pPr>
      <w:bookmarkStart w:id="9" w:name="_Toc181626094"/>
      <w:r>
        <w:t xml:space="preserve">ALLESTIMENTO E  </w:t>
      </w:r>
      <w:r w:rsidR="00F13C2B" w:rsidRPr="00FB62E3">
        <w:t>CONTENUTI MINIMI DI MANUTENZIONE</w:t>
      </w:r>
      <w:bookmarkEnd w:id="9"/>
      <w:r w:rsidR="00F13C2B" w:rsidRPr="00FB62E3">
        <w:t xml:space="preserve"> </w:t>
      </w:r>
    </w:p>
    <w:p w:rsidR="00FB62E3" w:rsidRP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Allo sponsor si chiede di effettuare (previo specifico sopralluogo sul posto), a propria</w:t>
      </w:r>
      <w:r>
        <w:rPr>
          <w:rFonts w:ascii="Arial" w:eastAsia="Times New Roman" w:hAnsi="Arial" w:cs="Times New Roman"/>
          <w:sz w:val="20"/>
          <w:szCs w:val="20"/>
          <w:lang w:eastAsia="it-IT"/>
        </w:rPr>
        <w:t xml:space="preserve"> </w:t>
      </w:r>
      <w:r w:rsidRPr="00FB62E3">
        <w:rPr>
          <w:rFonts w:ascii="Arial" w:eastAsia="Times New Roman" w:hAnsi="Arial" w:cs="Times New Roman"/>
          <w:sz w:val="20"/>
          <w:szCs w:val="20"/>
          <w:lang w:eastAsia="it-IT"/>
        </w:rPr>
        <w:t>cura e spese la sistemazione ai fini dell’abbellimento e la successiva manutenzione del</w:t>
      </w:r>
      <w:r>
        <w:rPr>
          <w:rFonts w:ascii="Arial" w:eastAsia="Times New Roman" w:hAnsi="Arial" w:cs="Times New Roman"/>
          <w:sz w:val="20"/>
          <w:szCs w:val="20"/>
          <w:lang w:eastAsia="it-IT"/>
        </w:rPr>
        <w:t xml:space="preserve"> </w:t>
      </w:r>
      <w:r w:rsidRPr="00FB62E3">
        <w:rPr>
          <w:rFonts w:ascii="Arial" w:eastAsia="Times New Roman" w:hAnsi="Arial" w:cs="Times New Roman"/>
          <w:sz w:val="20"/>
          <w:szCs w:val="20"/>
          <w:lang w:eastAsia="it-IT"/>
        </w:rPr>
        <w:t>verde pubblico.</w:t>
      </w:r>
    </w:p>
    <w:p w:rsidR="00FB62E3" w:rsidRP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Le opere di sistemazione dovranno privilegiare le soluzioni che prevedono l'utilizzo del</w:t>
      </w:r>
      <w:r>
        <w:rPr>
          <w:rFonts w:ascii="Arial" w:eastAsia="Times New Roman" w:hAnsi="Arial" w:cs="Times New Roman"/>
          <w:sz w:val="20"/>
          <w:szCs w:val="20"/>
          <w:lang w:eastAsia="it-IT"/>
        </w:rPr>
        <w:t xml:space="preserve"> </w:t>
      </w:r>
      <w:r w:rsidRPr="00FB62E3">
        <w:rPr>
          <w:rFonts w:ascii="Arial" w:eastAsia="Times New Roman" w:hAnsi="Arial" w:cs="Times New Roman"/>
          <w:sz w:val="20"/>
          <w:szCs w:val="20"/>
          <w:lang w:eastAsia="it-IT"/>
        </w:rPr>
        <w:t>verde ornamentale con particolare riferimento alle essenze autoctone.</w:t>
      </w:r>
    </w:p>
    <w:p w:rsid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La scelta delle essenze da piantumare dovrà essere attentamente valutata alla luce</w:t>
      </w:r>
      <w:r>
        <w:rPr>
          <w:rFonts w:ascii="Arial" w:eastAsia="Times New Roman" w:hAnsi="Arial" w:cs="Times New Roman"/>
          <w:sz w:val="20"/>
          <w:szCs w:val="20"/>
          <w:lang w:eastAsia="it-IT"/>
        </w:rPr>
        <w:t xml:space="preserve"> </w:t>
      </w:r>
      <w:r w:rsidRPr="00FB62E3">
        <w:rPr>
          <w:rFonts w:ascii="Arial" w:eastAsia="Times New Roman" w:hAnsi="Arial" w:cs="Times New Roman"/>
          <w:sz w:val="20"/>
          <w:szCs w:val="20"/>
          <w:lang w:eastAsia="it-IT"/>
        </w:rPr>
        <w:t xml:space="preserve">della presenza o meno dell’impianto di irrigazione. </w:t>
      </w:r>
    </w:p>
    <w:p w:rsidR="00FB62E3" w:rsidRP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Oltre al verde si potrà prevedere</w:t>
      </w:r>
      <w:r>
        <w:rPr>
          <w:rFonts w:ascii="Arial" w:eastAsia="Times New Roman" w:hAnsi="Arial" w:cs="Times New Roman"/>
          <w:sz w:val="20"/>
          <w:szCs w:val="20"/>
          <w:lang w:eastAsia="it-IT"/>
        </w:rPr>
        <w:t xml:space="preserve"> </w:t>
      </w:r>
      <w:r w:rsidRPr="00FB62E3">
        <w:rPr>
          <w:rFonts w:ascii="Arial" w:eastAsia="Times New Roman" w:hAnsi="Arial" w:cs="Times New Roman"/>
          <w:sz w:val="20"/>
          <w:szCs w:val="20"/>
          <w:lang w:eastAsia="it-IT"/>
        </w:rPr>
        <w:t>anche l'inserimento di altri elementi di arredo.</w:t>
      </w:r>
    </w:p>
    <w:p w:rsidR="00FB62E3" w:rsidRP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Le aree verdi e le rotatorie stradali dovranno essere conservate nelle migliori condizioni</w:t>
      </w:r>
      <w:r>
        <w:rPr>
          <w:rFonts w:ascii="Arial" w:eastAsia="Times New Roman" w:hAnsi="Arial" w:cs="Times New Roman"/>
          <w:sz w:val="20"/>
          <w:szCs w:val="20"/>
          <w:lang w:eastAsia="it-IT"/>
        </w:rPr>
        <w:t xml:space="preserve"> </w:t>
      </w:r>
      <w:r w:rsidR="009F2770">
        <w:rPr>
          <w:rFonts w:ascii="Arial" w:eastAsia="Times New Roman" w:hAnsi="Arial" w:cs="Times New Roman"/>
          <w:sz w:val="20"/>
          <w:szCs w:val="20"/>
          <w:lang w:eastAsia="it-IT"/>
        </w:rPr>
        <w:t xml:space="preserve">di manutenzione, </w:t>
      </w:r>
      <w:r w:rsidRPr="00FB62E3">
        <w:rPr>
          <w:rFonts w:ascii="Arial" w:eastAsia="Times New Roman" w:hAnsi="Arial" w:cs="Times New Roman"/>
          <w:sz w:val="20"/>
          <w:szCs w:val="20"/>
          <w:lang w:eastAsia="it-IT"/>
        </w:rPr>
        <w:t>evitando di arrecare danni alle alberature e alle strutture esistent</w:t>
      </w:r>
      <w:r w:rsidR="009F2770">
        <w:rPr>
          <w:rFonts w:ascii="Arial" w:eastAsia="Times New Roman" w:hAnsi="Arial" w:cs="Times New Roman"/>
          <w:sz w:val="20"/>
          <w:szCs w:val="20"/>
          <w:lang w:eastAsia="it-IT"/>
        </w:rPr>
        <w:t>i</w:t>
      </w:r>
      <w:r w:rsidRPr="00FB62E3">
        <w:rPr>
          <w:rFonts w:ascii="Arial" w:eastAsia="Times New Roman" w:hAnsi="Arial" w:cs="Times New Roman"/>
          <w:sz w:val="20"/>
          <w:szCs w:val="20"/>
          <w:lang w:eastAsia="it-IT"/>
        </w:rPr>
        <w:t xml:space="preserve"> e</w:t>
      </w:r>
      <w:r w:rsidRPr="00FB62E3">
        <w:t xml:space="preserve"> </w:t>
      </w:r>
      <w:r w:rsidRPr="00FB62E3">
        <w:rPr>
          <w:rFonts w:ascii="Arial" w:eastAsia="Times New Roman" w:hAnsi="Arial" w:cs="Times New Roman"/>
          <w:sz w:val="20"/>
          <w:szCs w:val="20"/>
          <w:lang w:eastAsia="it-IT"/>
        </w:rPr>
        <w:t>con la massima diligenza, per il miglioramento del verde e per la salvaguardia della</w:t>
      </w:r>
      <w:r>
        <w:rPr>
          <w:rFonts w:ascii="Arial" w:eastAsia="Times New Roman" w:hAnsi="Arial" w:cs="Times New Roman"/>
          <w:sz w:val="20"/>
          <w:szCs w:val="20"/>
          <w:lang w:eastAsia="it-IT"/>
        </w:rPr>
        <w:t xml:space="preserve"> </w:t>
      </w:r>
      <w:r w:rsidRPr="00FB62E3">
        <w:rPr>
          <w:rFonts w:ascii="Arial" w:eastAsia="Times New Roman" w:hAnsi="Arial" w:cs="Times New Roman"/>
          <w:sz w:val="20"/>
          <w:szCs w:val="20"/>
          <w:lang w:eastAsia="it-IT"/>
        </w:rPr>
        <w:t>salute ed igiene pubblica.</w:t>
      </w:r>
    </w:p>
    <w:p w:rsidR="00FB62E3" w:rsidRP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La manutenzione contro elementi infestanti, la potatura delle piante ivi insistenti, ecc.</w:t>
      </w:r>
      <w:r>
        <w:rPr>
          <w:rFonts w:ascii="Arial" w:eastAsia="Times New Roman" w:hAnsi="Arial" w:cs="Times New Roman"/>
          <w:sz w:val="20"/>
          <w:szCs w:val="20"/>
          <w:lang w:eastAsia="it-IT"/>
        </w:rPr>
        <w:t xml:space="preserve"> </w:t>
      </w:r>
      <w:r w:rsidRPr="00FB62E3">
        <w:rPr>
          <w:rFonts w:ascii="Arial" w:eastAsia="Times New Roman" w:hAnsi="Arial" w:cs="Times New Roman"/>
          <w:sz w:val="20"/>
          <w:szCs w:val="20"/>
          <w:lang w:eastAsia="it-IT"/>
        </w:rPr>
        <w:t>dovrà essere realizzata secondo le migliori regole della tecnica.</w:t>
      </w:r>
    </w:p>
    <w:p w:rsidR="00FB62E3" w:rsidRP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E’ vietato l’utilizzo di fitofarmaci se non nei limiti consentiti dalle linee di indirizzo</w:t>
      </w:r>
      <w:r>
        <w:rPr>
          <w:rFonts w:ascii="Arial" w:eastAsia="Times New Roman" w:hAnsi="Arial" w:cs="Times New Roman"/>
          <w:sz w:val="20"/>
          <w:szCs w:val="20"/>
          <w:lang w:eastAsia="it-IT"/>
        </w:rPr>
        <w:t xml:space="preserve"> </w:t>
      </w:r>
      <w:r w:rsidRPr="00FB62E3">
        <w:rPr>
          <w:rFonts w:ascii="Arial" w:eastAsia="Times New Roman" w:hAnsi="Arial" w:cs="Times New Roman"/>
          <w:sz w:val="20"/>
          <w:szCs w:val="20"/>
          <w:lang w:eastAsia="it-IT"/>
        </w:rPr>
        <w:t>regionale.</w:t>
      </w:r>
    </w:p>
    <w:p w:rsidR="00DF18D9" w:rsidRPr="005C4D1F" w:rsidRDefault="00DF18D9" w:rsidP="00F13C2B">
      <w:pPr>
        <w:spacing w:after="0"/>
        <w:jc w:val="both"/>
        <w:rPr>
          <w:rFonts w:ascii="Arial" w:eastAsia="Times New Roman" w:hAnsi="Arial" w:cs="Times New Roman"/>
          <w:b/>
          <w:sz w:val="20"/>
          <w:szCs w:val="20"/>
          <w:lang w:eastAsia="it-IT"/>
        </w:rPr>
      </w:pPr>
      <w:r>
        <w:rPr>
          <w:rFonts w:ascii="Arial" w:eastAsia="Times New Roman" w:hAnsi="Arial" w:cs="Times New Roman"/>
          <w:sz w:val="20"/>
          <w:szCs w:val="20"/>
          <w:lang w:eastAsia="it-IT"/>
        </w:rPr>
        <w:t>Al fine di garantire il mantenimento in perfetta condizione dell’area e del materiale vegetale, l’</w:t>
      </w:r>
      <w:r w:rsidR="00200DAC">
        <w:rPr>
          <w:rFonts w:ascii="Arial" w:eastAsia="Times New Roman" w:hAnsi="Arial" w:cs="Times New Roman"/>
          <w:sz w:val="20"/>
          <w:szCs w:val="20"/>
          <w:lang w:eastAsia="it-IT"/>
        </w:rPr>
        <w:t>assegnatario</w:t>
      </w:r>
      <w:r>
        <w:rPr>
          <w:rFonts w:ascii="Arial" w:eastAsia="Times New Roman" w:hAnsi="Arial" w:cs="Times New Roman"/>
          <w:sz w:val="20"/>
          <w:szCs w:val="20"/>
          <w:lang w:eastAsia="it-IT"/>
        </w:rPr>
        <w:t xml:space="preserve"> dovrà provvedere almeno all’esecuzione delle opere di manutenzione </w:t>
      </w:r>
      <w:r w:rsidR="009F2770">
        <w:rPr>
          <w:rFonts w:ascii="Arial" w:eastAsia="Times New Roman" w:hAnsi="Arial" w:cs="Times New Roman"/>
          <w:sz w:val="20"/>
          <w:szCs w:val="20"/>
          <w:lang w:eastAsia="it-IT"/>
        </w:rPr>
        <w:t xml:space="preserve">minime indicate </w:t>
      </w:r>
      <w:r w:rsidR="00055828">
        <w:rPr>
          <w:rFonts w:ascii="Arial" w:eastAsia="Times New Roman" w:hAnsi="Arial" w:cs="Times New Roman"/>
          <w:b/>
          <w:sz w:val="20"/>
          <w:szCs w:val="20"/>
          <w:lang w:eastAsia="it-IT"/>
        </w:rPr>
        <w:t>“</w:t>
      </w:r>
      <w:r w:rsidR="005C4D1F" w:rsidRPr="005C4D1F">
        <w:rPr>
          <w:rFonts w:ascii="Arial" w:eastAsia="Times New Roman" w:hAnsi="Arial" w:cs="Times New Roman"/>
          <w:b/>
          <w:sz w:val="20"/>
          <w:szCs w:val="20"/>
          <w:lang w:eastAsia="it-IT"/>
        </w:rPr>
        <w:t>Programma di manutenzione”</w:t>
      </w:r>
      <w:r w:rsidRPr="005C4D1F">
        <w:rPr>
          <w:rFonts w:ascii="Arial" w:eastAsia="Times New Roman" w:hAnsi="Arial" w:cs="Times New Roman"/>
          <w:b/>
          <w:sz w:val="20"/>
          <w:szCs w:val="20"/>
          <w:lang w:eastAsia="it-IT"/>
        </w:rPr>
        <w:t xml:space="preserve">. </w:t>
      </w:r>
    </w:p>
    <w:p w:rsidR="00FB62E3" w:rsidRP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Si precisa che verranno imputati allo sponsor direttamente i consumi idrici inerenti gli impianti di irrigazione, il quale si dovrà intestare l’utenza.</w:t>
      </w:r>
    </w:p>
    <w:p w:rsidR="00FB62E3" w:rsidRP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Eventuali arricchimenti e migliorie sono presentate sotto forma di proposta dallo sponsor e preventivamente approvate dal Comune .</w:t>
      </w:r>
    </w:p>
    <w:p w:rsidR="00FB62E3" w:rsidRP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Sono a carico degli sponsor le spese inerenti l’acquisto di materiali per la manutenzione ordinaria e straordinaria del verde (fornitura e cura di essere arbo</w:t>
      </w:r>
      <w:r w:rsidR="005C4D1F">
        <w:rPr>
          <w:rFonts w:ascii="Arial" w:eastAsia="Times New Roman" w:hAnsi="Arial" w:cs="Times New Roman"/>
          <w:sz w:val="20"/>
          <w:szCs w:val="20"/>
          <w:lang w:eastAsia="it-IT"/>
        </w:rPr>
        <w:t xml:space="preserve">ree e arbustive, di fiori ecc.), </w:t>
      </w:r>
      <w:proofErr w:type="spellStart"/>
      <w:r w:rsidRPr="00FB62E3">
        <w:rPr>
          <w:rFonts w:ascii="Arial" w:eastAsia="Times New Roman" w:hAnsi="Arial" w:cs="Times New Roman"/>
          <w:sz w:val="20"/>
          <w:szCs w:val="20"/>
          <w:lang w:eastAsia="it-IT"/>
        </w:rPr>
        <w:t>nonchè</w:t>
      </w:r>
      <w:proofErr w:type="spellEnd"/>
      <w:r w:rsidRPr="00FB62E3">
        <w:rPr>
          <w:rFonts w:ascii="Arial" w:eastAsia="Times New Roman" w:hAnsi="Arial" w:cs="Times New Roman"/>
          <w:sz w:val="20"/>
          <w:szCs w:val="20"/>
          <w:lang w:eastAsia="it-IT"/>
        </w:rPr>
        <w:t xml:space="preserve"> il pagamento del personale o Ditta eventualmente impiegati per la gestione delle aree verdi.</w:t>
      </w:r>
    </w:p>
    <w:p w:rsidR="00FB62E3" w:rsidRP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Ogni variazione, innovazione, eliminazione o addizione che non sia contemplata nella proposta, dovrà essere sottoposta all’ufficio competente comunale e preliminarmente autorizzata mediante comunicazione scritta all’affidatario.</w:t>
      </w:r>
    </w:p>
    <w:p w:rsid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t>A loro volta, gli sponsor si assumono la responsabilità per danni a cose o persone imputabili a difetti di gestione e/o manutenzione - comunque derivanti dall’esecuzione del presente accordo di Sponsorizzazione, sollevandone contestualmente l’Amministrazione.</w:t>
      </w:r>
    </w:p>
    <w:p w:rsidR="00FB62E3" w:rsidRDefault="00FB62E3" w:rsidP="00FB62E3">
      <w:pPr>
        <w:spacing w:after="0"/>
        <w:jc w:val="both"/>
        <w:rPr>
          <w:rFonts w:ascii="Arial" w:eastAsia="Times New Roman" w:hAnsi="Arial" w:cs="Times New Roman"/>
          <w:sz w:val="20"/>
          <w:szCs w:val="20"/>
          <w:lang w:eastAsia="it-IT"/>
        </w:rPr>
      </w:pPr>
      <w:r w:rsidRPr="00FB62E3">
        <w:rPr>
          <w:rFonts w:ascii="Arial" w:eastAsia="Times New Roman" w:hAnsi="Arial" w:cs="Times New Roman"/>
          <w:sz w:val="20"/>
          <w:szCs w:val="20"/>
          <w:lang w:eastAsia="it-IT"/>
        </w:rPr>
        <w:lastRenderedPageBreak/>
        <w:t>Sarà comunque facoltà dell’Amministrazione provvedere a suo insindacabile giudizio, all’eventuale elaborazione di un calendario a cui la ditta dovrà attenersi.</w:t>
      </w:r>
    </w:p>
    <w:p w:rsidR="00F13C2B" w:rsidRPr="00FB62E3" w:rsidRDefault="0049358C" w:rsidP="00FB62E3">
      <w:pPr>
        <w:pStyle w:val="Titolo1"/>
      </w:pPr>
      <w:bookmarkStart w:id="10" w:name="_Toc181626095"/>
      <w:r>
        <w:t xml:space="preserve"> </w:t>
      </w:r>
      <w:r w:rsidR="00F13C2B" w:rsidRPr="00FB62E3">
        <w:t>ELENCO DELLE AREE</w:t>
      </w:r>
      <w:bookmarkEnd w:id="10"/>
    </w:p>
    <w:p w:rsidR="00DE7930" w:rsidRPr="005C4D1F" w:rsidRDefault="00F13C2B" w:rsidP="00F13C2B">
      <w:pPr>
        <w:spacing w:after="0"/>
        <w:jc w:val="both"/>
        <w:rPr>
          <w:rFonts w:ascii="Arial" w:eastAsia="Times New Roman" w:hAnsi="Arial" w:cs="Times New Roman"/>
          <w:sz w:val="20"/>
          <w:szCs w:val="20"/>
          <w:lang w:eastAsia="it-IT"/>
        </w:rPr>
      </w:pPr>
      <w:r w:rsidRPr="005C4D1F">
        <w:rPr>
          <w:rFonts w:ascii="Arial" w:eastAsia="Times New Roman" w:hAnsi="Arial" w:cs="Times New Roman"/>
          <w:sz w:val="20"/>
          <w:szCs w:val="20"/>
          <w:lang w:eastAsia="it-IT"/>
        </w:rPr>
        <w:t xml:space="preserve">Le aree individuate a tale scopo, sono quelle elencate nell’allegato </w:t>
      </w:r>
      <w:r w:rsidR="00055828">
        <w:rPr>
          <w:rFonts w:ascii="Arial" w:eastAsia="Times New Roman" w:hAnsi="Arial" w:cs="Times New Roman"/>
          <w:sz w:val="20"/>
          <w:szCs w:val="20"/>
          <w:lang w:eastAsia="it-IT"/>
        </w:rPr>
        <w:t>“</w:t>
      </w:r>
      <w:r w:rsidR="005C4D1F" w:rsidRPr="005C4D1F">
        <w:rPr>
          <w:rFonts w:ascii="Arial" w:eastAsia="Times New Roman" w:hAnsi="Arial" w:cs="Times New Roman"/>
          <w:sz w:val="20"/>
          <w:szCs w:val="20"/>
          <w:lang w:eastAsia="it-IT"/>
        </w:rPr>
        <w:t xml:space="preserve">elenco aree” </w:t>
      </w:r>
      <w:r w:rsidRPr="005C4D1F">
        <w:rPr>
          <w:rFonts w:ascii="Arial" w:eastAsia="Times New Roman" w:hAnsi="Arial" w:cs="Times New Roman"/>
          <w:sz w:val="20"/>
          <w:szCs w:val="20"/>
          <w:lang w:eastAsia="it-IT"/>
        </w:rPr>
        <w:t xml:space="preserve">(suscettibile di variazioni ed aggiornamenti) del presente bando. </w:t>
      </w:r>
    </w:p>
    <w:p w:rsidR="00DE7930" w:rsidRDefault="00F13C2B" w:rsidP="00F13C2B">
      <w:pPr>
        <w:spacing w:after="0"/>
        <w:jc w:val="both"/>
        <w:rPr>
          <w:rFonts w:ascii="Arial" w:eastAsia="Times New Roman" w:hAnsi="Arial" w:cs="Times New Roman"/>
          <w:sz w:val="20"/>
          <w:szCs w:val="20"/>
          <w:lang w:eastAsia="it-IT"/>
        </w:rPr>
      </w:pPr>
      <w:r w:rsidRPr="005C4D1F">
        <w:rPr>
          <w:rFonts w:ascii="Arial" w:eastAsia="Times New Roman" w:hAnsi="Arial" w:cs="Times New Roman"/>
          <w:sz w:val="20"/>
          <w:szCs w:val="20"/>
          <w:lang w:eastAsia="it-IT"/>
        </w:rPr>
        <w:t>Le aree oggetto dei contratti di sponsorizzazione, manterranno la funzione ad uso pubblico, in base alle</w:t>
      </w:r>
      <w:r w:rsidRPr="00770C6D">
        <w:rPr>
          <w:rFonts w:ascii="Arial" w:eastAsia="Times New Roman" w:hAnsi="Arial" w:cs="Times New Roman"/>
          <w:sz w:val="20"/>
          <w:szCs w:val="20"/>
          <w:lang w:eastAsia="it-IT"/>
        </w:rPr>
        <w:t xml:space="preserve"> destinazioni previste dagli strumenti urbanistici. </w:t>
      </w:r>
    </w:p>
    <w:p w:rsidR="00F13C2B" w:rsidRPr="00BD4B90" w:rsidRDefault="00F13C2B" w:rsidP="00F13C2B">
      <w:pPr>
        <w:spacing w:after="0"/>
        <w:jc w:val="both"/>
        <w:rPr>
          <w:rFonts w:ascii="Arial" w:eastAsia="Times New Roman" w:hAnsi="Arial" w:cs="Times New Roman"/>
          <w:b/>
          <w:sz w:val="20"/>
          <w:szCs w:val="20"/>
          <w:lang w:eastAsia="it-IT"/>
        </w:rPr>
      </w:pPr>
      <w:r w:rsidRPr="00BD4B90">
        <w:rPr>
          <w:rFonts w:ascii="Arial" w:eastAsia="Times New Roman" w:hAnsi="Arial" w:cs="Times New Roman"/>
          <w:b/>
          <w:sz w:val="20"/>
          <w:szCs w:val="20"/>
          <w:lang w:eastAsia="it-IT"/>
        </w:rPr>
        <w:t xml:space="preserve">I beni acquisiti o forniti nell’ambito della sponsorizzazione al termine della convenzione rimarranno di proprietà </w:t>
      </w:r>
      <w:r w:rsidR="00DE7930" w:rsidRPr="00BD4B90">
        <w:rPr>
          <w:rFonts w:ascii="Arial" w:eastAsia="Times New Roman" w:hAnsi="Arial" w:cs="Times New Roman"/>
          <w:b/>
          <w:sz w:val="20"/>
          <w:szCs w:val="20"/>
          <w:lang w:eastAsia="it-IT"/>
        </w:rPr>
        <w:t>dell’Amministrazione comunale</w:t>
      </w:r>
      <w:r w:rsidRPr="00BD4B90">
        <w:rPr>
          <w:rFonts w:ascii="Arial" w:eastAsia="Times New Roman" w:hAnsi="Arial" w:cs="Times New Roman"/>
          <w:b/>
          <w:sz w:val="20"/>
          <w:szCs w:val="20"/>
          <w:lang w:eastAsia="it-IT"/>
        </w:rPr>
        <w:t>.</w:t>
      </w:r>
    </w:p>
    <w:p w:rsidR="00F13C2B" w:rsidRPr="00FB62E3" w:rsidRDefault="00F13C2B" w:rsidP="00FB62E3">
      <w:pPr>
        <w:pStyle w:val="Titolo1"/>
      </w:pPr>
      <w:bookmarkStart w:id="11" w:name="_Toc181626096"/>
      <w:r w:rsidRPr="00FB62E3">
        <w:t>ONERI ED OBBLIGHI A CARICO DELLO SPONSOR</w:t>
      </w:r>
      <w:bookmarkEnd w:id="11"/>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Lo sponsor prima della firma del Contratto dovrà confermare il nominativo della ditta incaricata per l’esecuzione dei lavori ed indicata in sede di manifestazione di interesse.</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Durante l’esecuzione dei lavori per la realizzazione delle opere non dovrà interrompere il transito lungo le strutture viarie, salvo i casi di comprovata necessità e previo tempestivo accordo con </w:t>
      </w:r>
      <w:r w:rsidR="00DE7930">
        <w:rPr>
          <w:rFonts w:ascii="Arial" w:eastAsia="Times New Roman" w:hAnsi="Arial" w:cs="Times New Roman"/>
          <w:sz w:val="20"/>
          <w:szCs w:val="20"/>
          <w:lang w:eastAsia="it-IT"/>
        </w:rPr>
        <w:t>l’Amministrazione</w:t>
      </w:r>
      <w:r w:rsidRPr="00770C6D">
        <w:rPr>
          <w:rFonts w:ascii="Arial" w:eastAsia="Times New Roman" w:hAnsi="Arial" w:cs="Times New Roman"/>
          <w:sz w:val="20"/>
          <w:szCs w:val="20"/>
          <w:lang w:eastAsia="it-IT"/>
        </w:rPr>
        <w:t xml:space="preserve">, provvedendo altresì, a sua cura e spese ad apporre le segnalazioni prescritte dalla normativa vigente in materia, e sarà responsabile, a qualsiasi effetto, della mancata osservanza delle disposizioni concernenti la segnalazione dei lavori.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La Ditta dovrà evitare la formazione di accumuli di depositi di materiali o altro che determini ostacolo al libero deflusso delle acque sul piano viabile e alla libera circolazione dei veicoli, assumerà ogni conseguente rischio afferente alla gestione delle aree, anche nel caso di danni causati da terzi nell’area gestita o a terzi. </w:t>
      </w:r>
    </w:p>
    <w:p w:rsidR="00F13C2B" w:rsidRPr="00770C6D" w:rsidRDefault="00DE7930" w:rsidP="00F13C2B">
      <w:pPr>
        <w:spacing w:after="0"/>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 xml:space="preserve">L’Amministrazione </w:t>
      </w:r>
      <w:r w:rsidR="00F13C2B" w:rsidRPr="00770C6D">
        <w:rPr>
          <w:rFonts w:ascii="Arial" w:eastAsia="Times New Roman" w:hAnsi="Arial" w:cs="Times New Roman"/>
          <w:sz w:val="20"/>
          <w:szCs w:val="20"/>
          <w:lang w:eastAsia="it-IT"/>
        </w:rPr>
        <w:t xml:space="preserve">si riserva, altresì, di richiedere il ripristino dei danni occorsi in esito ad eventi imprevisti ed imprevedibili compresi sinistri dovuti alla circolazione veicolare e/o ad atti vandalici. </w:t>
      </w:r>
    </w:p>
    <w:p w:rsidR="00DE7930"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Ogni variazione, innovazione, eliminazione o addizione rispetto alle pattuizioni stabilite nel contratto deve essere preliminarmente approvata </w:t>
      </w:r>
      <w:r w:rsidR="00DE7930">
        <w:rPr>
          <w:rFonts w:ascii="Arial" w:eastAsia="Times New Roman" w:hAnsi="Arial" w:cs="Times New Roman"/>
          <w:sz w:val="20"/>
          <w:szCs w:val="20"/>
          <w:lang w:eastAsia="it-IT"/>
        </w:rPr>
        <w:t>dall’Amministrazione</w:t>
      </w:r>
      <w:r w:rsidRPr="00770C6D">
        <w:rPr>
          <w:rFonts w:ascii="Arial" w:eastAsia="Times New Roman" w:hAnsi="Arial" w:cs="Times New Roman"/>
          <w:sz w:val="20"/>
          <w:szCs w:val="20"/>
          <w:lang w:eastAsia="it-IT"/>
        </w:rPr>
        <w:t xml:space="preserve">.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La ditta assumerà tutte le spese relative al contratto ed ogni altra spesa derivante dal rapporto stipulato con l’Amministrazione. </w:t>
      </w:r>
    </w:p>
    <w:p w:rsidR="00DE7930"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Saranno a suo carico gli oneri derivanti dall’adozione dei provvedimenti e delle cautele necessarie ed obbligatorie per garantire l’incolumità agli operai, alle persone addette alla gestione ed ai terzi, nonché per evitare danni ai beni pubblici e privati. Dovrà rispettare tassativamente il Codice di Comportamento dei dipendenti pubblici, per quanto compatibile, e il contratto collettivo nazionale di lavoro e, se esistenti, gli integrativi territoriali, aziendali, nonché tutti gli adempimenti di legge, e in particolare gli obblighi contributivi, nei confronti dei lavoratori dipendenti o soci; far osservare le norme in materia di prevenzione, protezione e sicurezza del lavoro contenute nel </w:t>
      </w:r>
      <w:proofErr w:type="spellStart"/>
      <w:r w:rsidRPr="00770C6D">
        <w:rPr>
          <w:rFonts w:ascii="Arial" w:eastAsia="Times New Roman" w:hAnsi="Arial" w:cs="Times New Roman"/>
          <w:sz w:val="20"/>
          <w:szCs w:val="20"/>
          <w:lang w:eastAsia="it-IT"/>
        </w:rPr>
        <w:t>D.Lgs.</w:t>
      </w:r>
      <w:proofErr w:type="spellEnd"/>
      <w:r w:rsidRPr="00770C6D">
        <w:rPr>
          <w:rFonts w:ascii="Arial" w:eastAsia="Times New Roman" w:hAnsi="Arial" w:cs="Times New Roman"/>
          <w:sz w:val="20"/>
          <w:szCs w:val="20"/>
          <w:lang w:eastAsia="it-IT"/>
        </w:rPr>
        <w:t xml:space="preserve"> 81/2008 e </w:t>
      </w:r>
      <w:proofErr w:type="spellStart"/>
      <w:r w:rsidRPr="00770C6D">
        <w:rPr>
          <w:rFonts w:ascii="Arial" w:eastAsia="Times New Roman" w:hAnsi="Arial" w:cs="Times New Roman"/>
          <w:sz w:val="20"/>
          <w:szCs w:val="20"/>
          <w:lang w:eastAsia="it-IT"/>
        </w:rPr>
        <w:t>s.m.i.</w:t>
      </w:r>
      <w:proofErr w:type="spellEnd"/>
      <w:r w:rsidRPr="00770C6D">
        <w:rPr>
          <w:rFonts w:ascii="Arial" w:eastAsia="Times New Roman" w:hAnsi="Arial" w:cs="Times New Roman"/>
          <w:sz w:val="20"/>
          <w:szCs w:val="20"/>
          <w:lang w:eastAsia="it-IT"/>
        </w:rPr>
        <w:t xml:space="preserve"> e utilizzare materiali di consumo conformi alla normativa CEE n. 89/232 e successive modifiche. Dovrà impegnarsi, in caso di assegnazione della sponsorizzazione, a portare a conoscenza </w:t>
      </w:r>
      <w:r w:rsidR="00DE7930">
        <w:rPr>
          <w:rFonts w:ascii="Arial" w:eastAsia="Times New Roman" w:hAnsi="Arial" w:cs="Times New Roman"/>
          <w:sz w:val="20"/>
          <w:szCs w:val="20"/>
          <w:lang w:eastAsia="it-IT"/>
        </w:rPr>
        <w:t>dell’Amministrazione</w:t>
      </w:r>
      <w:r w:rsidRPr="00770C6D">
        <w:rPr>
          <w:rFonts w:ascii="Arial" w:eastAsia="Times New Roman" w:hAnsi="Arial" w:cs="Times New Roman"/>
          <w:sz w:val="20"/>
          <w:szCs w:val="20"/>
          <w:lang w:eastAsia="it-IT"/>
        </w:rPr>
        <w:t xml:space="preserve"> tutti i dati che verranno richiesti circa le ditte esecutrici, gli interventi di manutenzione e di sistemazione, a pena di decadenza dall’assegnazione stessa. </w:t>
      </w:r>
      <w:r w:rsidRPr="00DE7930">
        <w:rPr>
          <w:rFonts w:ascii="Arial" w:eastAsia="Times New Roman" w:hAnsi="Arial" w:cs="Times New Roman"/>
          <w:b/>
          <w:sz w:val="20"/>
          <w:szCs w:val="20"/>
          <w:lang w:eastAsia="it-IT"/>
        </w:rPr>
        <w:t xml:space="preserve">Al momento della riconsegna l’area </w:t>
      </w:r>
      <w:r w:rsidR="00BD4B90">
        <w:rPr>
          <w:rFonts w:ascii="Arial" w:eastAsia="Times New Roman" w:hAnsi="Arial" w:cs="Times New Roman"/>
          <w:b/>
          <w:sz w:val="20"/>
          <w:szCs w:val="20"/>
          <w:lang w:eastAsia="it-IT"/>
        </w:rPr>
        <w:t xml:space="preserve">e gli impianti installati, </w:t>
      </w:r>
      <w:r w:rsidRPr="00DE7930">
        <w:rPr>
          <w:rFonts w:ascii="Arial" w:eastAsia="Times New Roman" w:hAnsi="Arial" w:cs="Times New Roman"/>
          <w:b/>
          <w:sz w:val="20"/>
          <w:szCs w:val="20"/>
          <w:lang w:eastAsia="it-IT"/>
        </w:rPr>
        <w:t>dovr</w:t>
      </w:r>
      <w:r w:rsidR="00BD4B90">
        <w:rPr>
          <w:rFonts w:ascii="Arial" w:eastAsia="Times New Roman" w:hAnsi="Arial" w:cs="Times New Roman"/>
          <w:b/>
          <w:sz w:val="20"/>
          <w:szCs w:val="20"/>
          <w:lang w:eastAsia="it-IT"/>
        </w:rPr>
        <w:t>anno</w:t>
      </w:r>
      <w:r w:rsidRPr="00DE7930">
        <w:rPr>
          <w:rFonts w:ascii="Arial" w:eastAsia="Times New Roman" w:hAnsi="Arial" w:cs="Times New Roman"/>
          <w:b/>
          <w:sz w:val="20"/>
          <w:szCs w:val="20"/>
          <w:lang w:eastAsia="it-IT"/>
        </w:rPr>
        <w:t xml:space="preserve"> essere in perfette condizioni di manutenzione</w:t>
      </w:r>
      <w:r w:rsidRPr="00770C6D">
        <w:rPr>
          <w:rFonts w:ascii="Arial" w:eastAsia="Times New Roman" w:hAnsi="Arial" w:cs="Times New Roman"/>
          <w:sz w:val="20"/>
          <w:szCs w:val="20"/>
          <w:lang w:eastAsia="it-IT"/>
        </w:rPr>
        <w:t xml:space="preserve">. </w:t>
      </w:r>
    </w:p>
    <w:p w:rsidR="00BD4B90" w:rsidRPr="00BD4B90" w:rsidRDefault="00BD4B90" w:rsidP="00BD4B90">
      <w:pPr>
        <w:spacing w:after="0"/>
        <w:jc w:val="both"/>
        <w:rPr>
          <w:rFonts w:ascii="Arial" w:eastAsia="Times New Roman" w:hAnsi="Arial" w:cs="Times New Roman"/>
          <w:b/>
          <w:sz w:val="20"/>
          <w:szCs w:val="20"/>
          <w:lang w:eastAsia="it-IT"/>
        </w:rPr>
      </w:pPr>
      <w:r w:rsidRPr="00BD4B90">
        <w:rPr>
          <w:rFonts w:ascii="Arial" w:eastAsia="Times New Roman" w:hAnsi="Arial" w:cs="Times New Roman"/>
          <w:b/>
          <w:sz w:val="20"/>
          <w:szCs w:val="20"/>
          <w:lang w:eastAsia="it-IT"/>
        </w:rPr>
        <w:t xml:space="preserve">Alla scadenza della convenzione, </w:t>
      </w:r>
      <w:r w:rsidR="000B2701" w:rsidRPr="000B2701">
        <w:rPr>
          <w:rFonts w:ascii="Arial" w:eastAsia="Times New Roman" w:hAnsi="Arial" w:cs="Times New Roman"/>
          <w:b/>
          <w:sz w:val="20"/>
          <w:szCs w:val="20"/>
          <w:lang w:eastAsia="it-IT"/>
        </w:rPr>
        <w:t xml:space="preserve">o nel caso di rescissione, </w:t>
      </w:r>
      <w:r w:rsidRPr="00BD4B90">
        <w:rPr>
          <w:rFonts w:ascii="Arial" w:eastAsia="Times New Roman" w:hAnsi="Arial" w:cs="Times New Roman"/>
          <w:b/>
          <w:sz w:val="20"/>
          <w:szCs w:val="20"/>
          <w:lang w:eastAsia="it-IT"/>
        </w:rPr>
        <w:t>alberi, arbusti e quant’altro piantumato/allocato sulle aree date in sponsorizzazione (es. impianti di irrigazione, o quanto altro autorizzato), sulla rotatoria, sulla corona di rotazione, sulle aiuole spartitraffico, sui bordi laterali e sui bordi lateral</w:t>
      </w:r>
      <w:r w:rsidR="00D054F5">
        <w:rPr>
          <w:rFonts w:ascii="Arial" w:eastAsia="Times New Roman" w:hAnsi="Arial" w:cs="Times New Roman"/>
          <w:b/>
          <w:sz w:val="20"/>
          <w:szCs w:val="20"/>
          <w:lang w:eastAsia="it-IT"/>
        </w:rPr>
        <w:t>i di intersezione, rimarranno</w:t>
      </w:r>
      <w:r w:rsidRPr="00BD4B90">
        <w:rPr>
          <w:rFonts w:ascii="Arial" w:eastAsia="Times New Roman" w:hAnsi="Arial" w:cs="Times New Roman"/>
          <w:b/>
          <w:sz w:val="20"/>
          <w:szCs w:val="20"/>
          <w:lang w:eastAsia="it-IT"/>
        </w:rPr>
        <w:t xml:space="preserve"> di proprietà dell’Amministrazione. </w:t>
      </w:r>
    </w:p>
    <w:p w:rsidR="000B2701" w:rsidRDefault="000B2701" w:rsidP="000B2701">
      <w:pPr>
        <w:spacing w:after="0"/>
        <w:jc w:val="both"/>
        <w:rPr>
          <w:rFonts w:ascii="Arial" w:eastAsia="Times New Roman" w:hAnsi="Arial" w:cs="Times New Roman"/>
          <w:b/>
          <w:sz w:val="20"/>
          <w:szCs w:val="20"/>
          <w:lang w:eastAsia="it-IT"/>
        </w:rPr>
      </w:pPr>
      <w:r w:rsidRPr="000B2701">
        <w:rPr>
          <w:rFonts w:ascii="Arial" w:eastAsia="Times New Roman" w:hAnsi="Arial" w:cs="Times New Roman"/>
          <w:b/>
          <w:sz w:val="20"/>
          <w:szCs w:val="20"/>
          <w:lang w:eastAsia="it-IT"/>
        </w:rPr>
        <w:t xml:space="preserve">Alla scadenza della convenzione, o nel caso di rescissione, </w:t>
      </w:r>
      <w:r>
        <w:rPr>
          <w:rFonts w:ascii="Arial" w:eastAsia="Times New Roman" w:hAnsi="Arial" w:cs="Times New Roman"/>
          <w:b/>
          <w:sz w:val="20"/>
          <w:szCs w:val="20"/>
          <w:lang w:eastAsia="it-IT"/>
        </w:rPr>
        <w:t>su semplice richiesta dell’Amministrazione,</w:t>
      </w:r>
      <w:r w:rsidRPr="009B571B">
        <w:rPr>
          <w:rFonts w:ascii="Arial" w:eastAsia="Times New Roman" w:hAnsi="Arial" w:cs="Times New Roman"/>
          <w:b/>
          <w:sz w:val="20"/>
          <w:szCs w:val="20"/>
          <w:lang w:eastAsia="it-IT"/>
        </w:rPr>
        <w:t xml:space="preserve"> </w:t>
      </w:r>
      <w:r>
        <w:rPr>
          <w:rFonts w:ascii="Arial" w:eastAsia="Times New Roman" w:hAnsi="Arial" w:cs="Times New Roman"/>
          <w:b/>
          <w:sz w:val="20"/>
          <w:szCs w:val="20"/>
          <w:lang w:eastAsia="it-IT"/>
        </w:rPr>
        <w:t>lo sponsor è comunque obbligatorio a</w:t>
      </w:r>
      <w:r w:rsidRPr="009B571B">
        <w:rPr>
          <w:rFonts w:ascii="Arial" w:eastAsia="Times New Roman" w:hAnsi="Arial" w:cs="Times New Roman"/>
          <w:b/>
          <w:sz w:val="20"/>
          <w:szCs w:val="20"/>
          <w:lang w:eastAsia="it-IT"/>
        </w:rPr>
        <w:t xml:space="preserve">l ripristino dello stato dei luoghi, da effettuarsi a cura e spese dello sponsor, che </w:t>
      </w:r>
      <w:r>
        <w:rPr>
          <w:rFonts w:ascii="Arial" w:eastAsia="Times New Roman" w:hAnsi="Arial" w:cs="Times New Roman"/>
          <w:b/>
          <w:sz w:val="20"/>
          <w:szCs w:val="20"/>
          <w:lang w:eastAsia="it-IT"/>
        </w:rPr>
        <w:t xml:space="preserve">consisterà nella sistemazione a prato. compreso </w:t>
      </w:r>
      <w:r w:rsidRPr="009B571B">
        <w:rPr>
          <w:rFonts w:ascii="Arial" w:eastAsia="Times New Roman" w:hAnsi="Arial" w:cs="Times New Roman"/>
          <w:b/>
          <w:sz w:val="20"/>
          <w:szCs w:val="20"/>
          <w:lang w:eastAsia="it-IT"/>
        </w:rPr>
        <w:t xml:space="preserve">la </w:t>
      </w:r>
      <w:r w:rsidRPr="009B571B">
        <w:rPr>
          <w:rFonts w:ascii="Arial" w:eastAsia="Times New Roman" w:hAnsi="Arial" w:cs="Times New Roman"/>
          <w:b/>
          <w:sz w:val="20"/>
          <w:szCs w:val="20"/>
          <w:lang w:eastAsia="it-IT"/>
        </w:rPr>
        <w:lastRenderedPageBreak/>
        <w:t>risemina, che dovrà</w:t>
      </w:r>
      <w:r w:rsidRPr="00DE7930">
        <w:rPr>
          <w:rFonts w:ascii="Arial" w:eastAsia="Times New Roman" w:hAnsi="Arial" w:cs="Times New Roman"/>
          <w:b/>
          <w:sz w:val="20"/>
          <w:szCs w:val="20"/>
          <w:lang w:eastAsia="it-IT"/>
        </w:rPr>
        <w:t xml:space="preserve"> essere eseguito entro 30 giorni</w:t>
      </w:r>
      <w:r>
        <w:rPr>
          <w:rFonts w:ascii="Arial" w:eastAsia="Times New Roman" w:hAnsi="Arial" w:cs="Times New Roman"/>
          <w:b/>
          <w:sz w:val="20"/>
          <w:szCs w:val="20"/>
          <w:lang w:eastAsia="it-IT"/>
        </w:rPr>
        <w:t xml:space="preserve"> dalla richiesta, fatto salvo gli impianti di irrigazione realizzati, che rimarranno in dotazione dell’area verde.  </w:t>
      </w:r>
    </w:p>
    <w:p w:rsidR="000B2701" w:rsidRDefault="000B2701" w:rsidP="000B2701">
      <w:pPr>
        <w:spacing w:after="0"/>
        <w:jc w:val="both"/>
        <w:rPr>
          <w:rFonts w:ascii="Arial" w:eastAsia="Times New Roman" w:hAnsi="Arial" w:cs="Times New Roman"/>
          <w:b/>
          <w:sz w:val="20"/>
          <w:szCs w:val="20"/>
          <w:lang w:eastAsia="it-IT"/>
        </w:rPr>
      </w:pPr>
      <w:r>
        <w:rPr>
          <w:rFonts w:ascii="Arial" w:eastAsia="Times New Roman" w:hAnsi="Arial" w:cs="Times New Roman"/>
          <w:b/>
          <w:sz w:val="20"/>
          <w:szCs w:val="20"/>
          <w:lang w:eastAsia="it-IT"/>
        </w:rPr>
        <w:t>N</w:t>
      </w:r>
      <w:r w:rsidRPr="00DE7930">
        <w:rPr>
          <w:rFonts w:ascii="Arial" w:eastAsia="Times New Roman" w:hAnsi="Arial" w:cs="Times New Roman"/>
          <w:b/>
          <w:sz w:val="20"/>
          <w:szCs w:val="20"/>
          <w:lang w:eastAsia="it-IT"/>
        </w:rPr>
        <w:t xml:space="preserve">el caso la ditta non ottemperasse gli verranno addebitate tutte le spese sostenute dall’ente per ripristinare la situazione iniziale. </w:t>
      </w:r>
    </w:p>
    <w:p w:rsidR="00F13C2B"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La ditta assumerà, totalmente la responsabilità derivante da danni imputabili alla cattiva manutenzione dell’area; in particolare, dovrà verificare che rami, arbusti o erba non impediscano la visibilità della segnaletica stradale all’interno delle aree; dovrà, altresì, segnalare tempestivamente agli uffici comunali qualsiasi danno alla segnaletica </w:t>
      </w:r>
      <w:r w:rsidR="00DE7930">
        <w:rPr>
          <w:rFonts w:ascii="Arial" w:eastAsia="Times New Roman" w:hAnsi="Arial" w:cs="Times New Roman"/>
          <w:sz w:val="20"/>
          <w:szCs w:val="20"/>
          <w:lang w:eastAsia="it-IT"/>
        </w:rPr>
        <w:t>stradale</w:t>
      </w:r>
      <w:r w:rsidRPr="00770C6D">
        <w:rPr>
          <w:rFonts w:ascii="Arial" w:eastAsia="Times New Roman" w:hAnsi="Arial" w:cs="Times New Roman"/>
          <w:sz w:val="20"/>
          <w:szCs w:val="20"/>
          <w:lang w:eastAsia="it-IT"/>
        </w:rPr>
        <w:t>.</w:t>
      </w:r>
    </w:p>
    <w:p w:rsidR="00946AF2" w:rsidRPr="00946AF2" w:rsidRDefault="00946AF2" w:rsidP="00946AF2">
      <w:pPr>
        <w:pStyle w:val="Titolo1"/>
      </w:pPr>
      <w:bookmarkStart w:id="12" w:name="_Toc181626097"/>
      <w:r>
        <w:t>OBBLIGHI E DIVIET</w:t>
      </w:r>
      <w:r w:rsidRPr="00946AF2">
        <w:t>I</w:t>
      </w:r>
      <w:bookmarkEnd w:id="12"/>
    </w:p>
    <w:p w:rsidR="00946AF2" w:rsidRDefault="00946AF2" w:rsidP="00946AF2">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Per tutta la durata dell’adozione il richiedente sarà responsabile civilmente e</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penalmente per danni a terzi e pertanto dovrà stipulare apposita polizza assicurativa</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che scagioni l’Amministrazione da tutti i rischi e danni che dovessero derivare dalla</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 xml:space="preserve">gestione dell’area. </w:t>
      </w:r>
    </w:p>
    <w:p w:rsidR="00946AF2" w:rsidRPr="00946AF2" w:rsidRDefault="00946AF2" w:rsidP="00946AF2">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L’adozione potrà essere revocata in qualsiasi momento a discrezione</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dell’Amministrazione nel caso in cui si verificassero danni o in caso di ripetute</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inadempienze all’obbligo di manutenzione e tenuta in efficienza dell’area, rimanendo</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comunque salva per l’Amministrazione la possibilità di esigere la riparazione del danno.</w:t>
      </w:r>
    </w:p>
    <w:p w:rsidR="00946AF2" w:rsidRDefault="00946AF2" w:rsidP="00946AF2">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L’adozione delle rotatorie stradali e delle aree verdi non costituisce concessione</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 xml:space="preserve">trattandosi esclusivamente di affidamento dell’area ai fini della relativa manutenzione. </w:t>
      </w:r>
    </w:p>
    <w:p w:rsidR="00946AF2" w:rsidRPr="00946AF2" w:rsidRDefault="00946AF2" w:rsidP="00946AF2">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L’area rimarrà sempre nelle disponibilità dell’Amministrazione</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alla quale lo stesso potrà accedere senza</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preavviso per svolgere eventuali lavori di competenza.</w:t>
      </w:r>
    </w:p>
    <w:p w:rsidR="00946AF2" w:rsidRPr="00946AF2" w:rsidRDefault="00946AF2" w:rsidP="00946AF2">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Ciascuna rotatoria stradale o area verde potrà essere gestita esclusivamente dai soggetti</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assegnatari e firmatari dell’Accordo, rimanendo esclusa qualsiasi forma di</w:t>
      </w:r>
      <w:r>
        <w:rPr>
          <w:rFonts w:ascii="Arial" w:eastAsia="Times New Roman" w:hAnsi="Arial" w:cs="Times New Roman"/>
          <w:sz w:val="20"/>
          <w:szCs w:val="20"/>
          <w:lang w:eastAsia="it-IT"/>
        </w:rPr>
        <w:t xml:space="preserve"> </w:t>
      </w:r>
      <w:proofErr w:type="spellStart"/>
      <w:r w:rsidRPr="00946AF2">
        <w:rPr>
          <w:rFonts w:ascii="Arial" w:eastAsia="Times New Roman" w:hAnsi="Arial" w:cs="Times New Roman"/>
          <w:sz w:val="20"/>
          <w:szCs w:val="20"/>
          <w:lang w:eastAsia="it-IT"/>
        </w:rPr>
        <w:t>subaffidamento</w:t>
      </w:r>
      <w:proofErr w:type="spellEnd"/>
      <w:r w:rsidRPr="00946AF2">
        <w:rPr>
          <w:rFonts w:ascii="Arial" w:eastAsia="Times New Roman" w:hAnsi="Arial" w:cs="Times New Roman"/>
          <w:sz w:val="20"/>
          <w:szCs w:val="20"/>
          <w:lang w:eastAsia="it-IT"/>
        </w:rPr>
        <w:t>.</w:t>
      </w:r>
    </w:p>
    <w:p w:rsidR="00946AF2" w:rsidRDefault="00946AF2" w:rsidP="00946AF2">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E’ assolutamente vietata la possibilità di cedere gli spazi pubblicitari a soggetti terzi, a</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pena di decadenza immediata dell’affidamento.</w:t>
      </w:r>
    </w:p>
    <w:p w:rsidR="00946AF2" w:rsidRPr="00946AF2" w:rsidRDefault="00946AF2" w:rsidP="00946AF2">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In caso di inadempienza si provvederà ai sensi dei succitati artt.1454 e 1456 del Codice</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Civile.</w:t>
      </w:r>
    </w:p>
    <w:p w:rsidR="00946AF2" w:rsidRDefault="00946AF2" w:rsidP="00946AF2">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Ogni variazione, innovazione, eliminazione o addizione che non sia già contemplata nella</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richiesta di adozione, dovrà essere sottoposta all’attenzione dell’Amministrazione</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Comunale ed essere preliminarmente autorizzata mediante comunicazione scritta da</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 xml:space="preserve">parte del Dirigente del Settore competente. </w:t>
      </w:r>
    </w:p>
    <w:p w:rsidR="00946AF2" w:rsidRDefault="00946AF2" w:rsidP="00946AF2">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Qualora lo stato dei luoghi venisse</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danneggiato o alterato, il soggetto provvederà ad eseguire le opere necessarie al</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 xml:space="preserve">ripristino sostenendone gli oneri e i costi. </w:t>
      </w:r>
    </w:p>
    <w:p w:rsidR="00946AF2" w:rsidRPr="00946AF2" w:rsidRDefault="00946AF2" w:rsidP="00946AF2">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Nel caso in cui si verificasse un incidente</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stradale rilevato dalla Polizia Locale con danni alle opere realizzate nell'area in questione</w:t>
      </w:r>
      <w:r>
        <w:rPr>
          <w:rFonts w:ascii="Arial" w:eastAsia="Times New Roman" w:hAnsi="Arial" w:cs="Times New Roman"/>
          <w:sz w:val="20"/>
          <w:szCs w:val="20"/>
          <w:lang w:eastAsia="it-IT"/>
        </w:rPr>
        <w:t xml:space="preserve"> </w:t>
      </w:r>
      <w:r w:rsidRPr="00946AF2">
        <w:rPr>
          <w:rFonts w:ascii="Arial" w:eastAsia="Times New Roman" w:hAnsi="Arial" w:cs="Times New Roman"/>
          <w:sz w:val="20"/>
          <w:szCs w:val="20"/>
          <w:lang w:eastAsia="it-IT"/>
        </w:rPr>
        <w:t>dalla Parte, il risarcimento relativo ai danni subiti potrà essere recuperato direttamente</w:t>
      </w:r>
    </w:p>
    <w:p w:rsidR="00946AF2" w:rsidRPr="00946AF2" w:rsidRDefault="00946AF2" w:rsidP="00946AF2">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dalla Parte stessa presso la Compagnia di Assicurazione del danneggiante.</w:t>
      </w:r>
    </w:p>
    <w:p w:rsidR="00F04D5E" w:rsidRPr="00F04D5E" w:rsidRDefault="00F04D5E" w:rsidP="00F04D5E">
      <w:pPr>
        <w:pStyle w:val="Titolo1"/>
      </w:pPr>
      <w:bookmarkStart w:id="13" w:name="_Toc181626098"/>
      <w:r w:rsidRPr="00F04D5E">
        <w:t>CARTELLI DI SPONSORIZZAZIONE</w:t>
      </w:r>
      <w:bookmarkEnd w:id="13"/>
    </w:p>
    <w:p w:rsidR="00F04D5E" w:rsidRDefault="00F04D5E" w:rsidP="00F04D5E">
      <w:pPr>
        <w:spacing w:after="0"/>
        <w:jc w:val="both"/>
        <w:rPr>
          <w:rFonts w:ascii="Arial" w:eastAsia="Times New Roman" w:hAnsi="Arial" w:cs="Times New Roman"/>
          <w:sz w:val="20"/>
          <w:szCs w:val="20"/>
          <w:lang w:eastAsia="it-IT"/>
        </w:rPr>
      </w:pPr>
      <w:r w:rsidRPr="000B2701">
        <w:rPr>
          <w:rFonts w:ascii="Arial" w:eastAsia="Times New Roman" w:hAnsi="Arial" w:cs="Times New Roman"/>
          <w:sz w:val="20"/>
          <w:szCs w:val="20"/>
          <w:lang w:eastAsia="it-IT"/>
        </w:rPr>
        <w:t xml:space="preserve">La visibilità degli interventi di gestione del verde sarà consentita con la sistemazione facoltativa </w:t>
      </w:r>
      <w:r w:rsidR="000B2701">
        <w:rPr>
          <w:rFonts w:ascii="Arial" w:eastAsia="Times New Roman" w:hAnsi="Arial" w:cs="Times New Roman"/>
          <w:sz w:val="20"/>
          <w:szCs w:val="20"/>
          <w:lang w:eastAsia="it-IT"/>
        </w:rPr>
        <w:t xml:space="preserve">all’interno della rotatoria </w:t>
      </w:r>
      <w:r w:rsidRPr="000B2701">
        <w:rPr>
          <w:rFonts w:ascii="Arial" w:eastAsia="Times New Roman" w:hAnsi="Arial" w:cs="Times New Roman"/>
          <w:sz w:val="20"/>
          <w:szCs w:val="20"/>
          <w:lang w:eastAsia="it-IT"/>
        </w:rPr>
        <w:t xml:space="preserve">di </w:t>
      </w:r>
      <w:r w:rsidR="00475341" w:rsidRPr="000B2701">
        <w:rPr>
          <w:rFonts w:ascii="Arial" w:eastAsia="Times New Roman" w:hAnsi="Arial" w:cs="Times New Roman"/>
          <w:sz w:val="20"/>
          <w:szCs w:val="20"/>
          <w:lang w:eastAsia="it-IT"/>
        </w:rPr>
        <w:t xml:space="preserve">un </w:t>
      </w:r>
      <w:r w:rsidRPr="000B2701">
        <w:rPr>
          <w:rFonts w:ascii="Arial" w:eastAsia="Times New Roman" w:hAnsi="Arial" w:cs="Times New Roman"/>
          <w:b/>
          <w:sz w:val="20"/>
          <w:szCs w:val="20"/>
          <w:lang w:eastAsia="it-IT"/>
        </w:rPr>
        <w:t>CARTELL</w:t>
      </w:r>
      <w:r w:rsidR="004340D8" w:rsidRPr="000B2701">
        <w:rPr>
          <w:rFonts w:ascii="Arial" w:eastAsia="Times New Roman" w:hAnsi="Arial" w:cs="Times New Roman"/>
          <w:b/>
          <w:sz w:val="20"/>
          <w:szCs w:val="20"/>
          <w:lang w:eastAsia="it-IT"/>
        </w:rPr>
        <w:t>O</w:t>
      </w:r>
      <w:r w:rsidR="006250E8" w:rsidRPr="000B2701">
        <w:rPr>
          <w:rFonts w:ascii="Arial" w:eastAsia="Times New Roman" w:hAnsi="Arial" w:cs="Times New Roman"/>
          <w:b/>
          <w:sz w:val="20"/>
          <w:szCs w:val="20"/>
          <w:lang w:eastAsia="it-IT"/>
        </w:rPr>
        <w:t xml:space="preserve"> stabile</w:t>
      </w:r>
      <w:r w:rsidRPr="000B2701">
        <w:rPr>
          <w:rFonts w:ascii="Arial" w:eastAsia="Times New Roman" w:hAnsi="Arial" w:cs="Times New Roman"/>
          <w:sz w:val="20"/>
          <w:szCs w:val="20"/>
          <w:lang w:eastAsia="it-IT"/>
        </w:rPr>
        <w:t xml:space="preserve"> propri</w:t>
      </w:r>
      <w:r w:rsidR="006250E8" w:rsidRPr="000B2701">
        <w:rPr>
          <w:rFonts w:ascii="Arial" w:eastAsia="Times New Roman" w:hAnsi="Arial" w:cs="Times New Roman"/>
          <w:sz w:val="20"/>
          <w:szCs w:val="20"/>
          <w:lang w:eastAsia="it-IT"/>
        </w:rPr>
        <w:t>o</w:t>
      </w:r>
      <w:r w:rsidRPr="000B2701">
        <w:rPr>
          <w:rFonts w:ascii="Arial" w:eastAsia="Times New Roman" w:hAnsi="Arial" w:cs="Times New Roman"/>
          <w:sz w:val="20"/>
          <w:szCs w:val="20"/>
          <w:lang w:eastAsia="it-IT"/>
        </w:rPr>
        <w:t xml:space="preserve">, del soggetto proponente, secondo il modello/bozzetto </w:t>
      </w:r>
      <w:r w:rsidR="003A0D60" w:rsidRPr="000B2701">
        <w:rPr>
          <w:rFonts w:ascii="Arial" w:eastAsia="Times New Roman" w:hAnsi="Arial" w:cs="Times New Roman"/>
          <w:sz w:val="20"/>
          <w:szCs w:val="20"/>
          <w:lang w:eastAsia="it-IT"/>
        </w:rPr>
        <w:t xml:space="preserve">di cui all’allegato </w:t>
      </w:r>
      <w:r w:rsidR="006250E8" w:rsidRPr="000B2701">
        <w:rPr>
          <w:rFonts w:ascii="Arial" w:eastAsia="Times New Roman" w:hAnsi="Arial" w:cs="Times New Roman"/>
          <w:sz w:val="20"/>
          <w:szCs w:val="20"/>
          <w:lang w:eastAsia="it-IT"/>
        </w:rPr>
        <w:t>6</w:t>
      </w:r>
      <w:r w:rsidR="003A0D60" w:rsidRPr="000B2701">
        <w:rPr>
          <w:rFonts w:ascii="Arial" w:eastAsia="Times New Roman" w:hAnsi="Arial" w:cs="Times New Roman"/>
          <w:sz w:val="20"/>
          <w:szCs w:val="20"/>
          <w:lang w:eastAsia="it-IT"/>
        </w:rPr>
        <w:t xml:space="preserve">, </w:t>
      </w:r>
      <w:r w:rsidR="00475341" w:rsidRPr="000B2701">
        <w:rPr>
          <w:rFonts w:ascii="Arial" w:eastAsia="Times New Roman" w:hAnsi="Arial" w:cs="Times New Roman"/>
          <w:sz w:val="20"/>
          <w:szCs w:val="20"/>
          <w:lang w:eastAsia="it-IT"/>
        </w:rPr>
        <w:t>non superiori a cm 40 per lato</w:t>
      </w:r>
      <w:r w:rsidRPr="000B2701">
        <w:rPr>
          <w:rFonts w:ascii="Arial" w:eastAsia="Times New Roman" w:hAnsi="Arial" w:cs="Times New Roman"/>
          <w:sz w:val="20"/>
          <w:szCs w:val="20"/>
          <w:lang w:eastAsia="it-IT"/>
        </w:rPr>
        <w:t>.</w:t>
      </w:r>
    </w:p>
    <w:p w:rsidR="00F04D5E" w:rsidRDefault="00F04D5E" w:rsidP="00F04D5E">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I cartelli pubblicitari dovranno rispettare le seguenti prescrizioni: </w:t>
      </w:r>
    </w:p>
    <w:p w:rsidR="003A0D60" w:rsidRPr="003A0D60" w:rsidRDefault="000B2701" w:rsidP="003A0D60">
      <w:pPr>
        <w:pStyle w:val="Paragrafoelenco"/>
        <w:numPr>
          <w:ilvl w:val="1"/>
          <w:numId w:val="9"/>
        </w:numPr>
        <w:spacing w:after="0"/>
        <w:ind w:left="360"/>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a</w:t>
      </w:r>
      <w:r w:rsidR="003A0D60" w:rsidRPr="003A0D60">
        <w:rPr>
          <w:rFonts w:ascii="Arial" w:eastAsia="Times New Roman" w:hAnsi="Arial" w:cs="Times New Roman"/>
          <w:sz w:val="20"/>
          <w:szCs w:val="20"/>
          <w:lang w:eastAsia="it-IT"/>
        </w:rPr>
        <w:t>l</w:t>
      </w:r>
      <w:r>
        <w:rPr>
          <w:rFonts w:ascii="Arial" w:eastAsia="Times New Roman" w:hAnsi="Arial" w:cs="Times New Roman"/>
          <w:sz w:val="20"/>
          <w:szCs w:val="20"/>
          <w:lang w:eastAsia="it-IT"/>
        </w:rPr>
        <w:t>l’interno</w:t>
      </w:r>
      <w:r w:rsidR="003A0D60" w:rsidRPr="003A0D60">
        <w:rPr>
          <w:rFonts w:ascii="Arial" w:eastAsia="Times New Roman" w:hAnsi="Arial" w:cs="Times New Roman"/>
          <w:sz w:val="20"/>
          <w:szCs w:val="20"/>
          <w:lang w:eastAsia="it-IT"/>
        </w:rPr>
        <w:t xml:space="preserve"> delle rotatorie nelle quali vi è un’area verde, è consentita l’installazione di </w:t>
      </w:r>
      <w:r w:rsidR="003A0D60" w:rsidRPr="003A0D60">
        <w:rPr>
          <w:rFonts w:ascii="Arial" w:eastAsia="Times New Roman" w:hAnsi="Arial" w:cs="Times New Roman"/>
          <w:b/>
          <w:sz w:val="20"/>
          <w:szCs w:val="20"/>
          <w:lang w:eastAsia="it-IT"/>
        </w:rPr>
        <w:t>un solo cartello</w:t>
      </w:r>
      <w:r w:rsidR="003A0D60" w:rsidRPr="003A0D60">
        <w:rPr>
          <w:rFonts w:ascii="Arial" w:eastAsia="Times New Roman" w:hAnsi="Arial" w:cs="Times New Roman"/>
          <w:sz w:val="20"/>
          <w:szCs w:val="20"/>
          <w:lang w:eastAsia="it-IT"/>
        </w:rPr>
        <w:t xml:space="preserve"> fissato al suolo; non dev</w:t>
      </w:r>
      <w:r w:rsidR="003A0D60">
        <w:rPr>
          <w:rFonts w:ascii="Arial" w:eastAsia="Times New Roman" w:hAnsi="Arial" w:cs="Times New Roman"/>
          <w:sz w:val="20"/>
          <w:szCs w:val="20"/>
          <w:lang w:eastAsia="it-IT"/>
        </w:rPr>
        <w:t>e essere posizionato</w:t>
      </w:r>
      <w:r w:rsidR="003A0D60" w:rsidRPr="003A0D60">
        <w:rPr>
          <w:rFonts w:ascii="Arial" w:eastAsia="Times New Roman" w:hAnsi="Arial" w:cs="Times New Roman"/>
          <w:sz w:val="20"/>
          <w:szCs w:val="20"/>
          <w:lang w:eastAsia="it-IT"/>
        </w:rPr>
        <w:t xml:space="preserve"> lungo la direzione della traiettoria di immissione in rotatoria dei veicoli, in modo tale che, in caso di svio degli stessi ed in particolare di quelli a due ruote, non possano essere oggetto di urto o ostacolo</w:t>
      </w:r>
      <w:r w:rsidR="009D257B">
        <w:rPr>
          <w:rFonts w:ascii="Arial" w:eastAsia="Times New Roman" w:hAnsi="Arial" w:cs="Times New Roman"/>
          <w:sz w:val="20"/>
          <w:szCs w:val="20"/>
          <w:lang w:eastAsia="it-IT"/>
        </w:rPr>
        <w:t>;</w:t>
      </w:r>
    </w:p>
    <w:p w:rsidR="00F04D5E" w:rsidRPr="009B571B" w:rsidRDefault="00F04D5E" w:rsidP="00B071D6">
      <w:pPr>
        <w:pStyle w:val="Paragrafoelenco"/>
        <w:numPr>
          <w:ilvl w:val="1"/>
          <w:numId w:val="9"/>
        </w:numPr>
        <w:spacing w:after="0"/>
        <w:ind w:left="36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il fissaggio al terreno de</w:t>
      </w:r>
      <w:r w:rsidR="003A0D60">
        <w:rPr>
          <w:rFonts w:ascii="Arial" w:eastAsia="Times New Roman" w:hAnsi="Arial" w:cs="Times New Roman"/>
          <w:sz w:val="20"/>
          <w:szCs w:val="20"/>
          <w:lang w:eastAsia="it-IT"/>
        </w:rPr>
        <w:t>i cartelli</w:t>
      </w:r>
      <w:r w:rsidRPr="009B571B">
        <w:rPr>
          <w:rFonts w:ascii="Arial" w:eastAsia="Times New Roman" w:hAnsi="Arial" w:cs="Times New Roman"/>
          <w:sz w:val="20"/>
          <w:szCs w:val="20"/>
          <w:lang w:eastAsia="it-IT"/>
        </w:rPr>
        <w:t xml:space="preserve"> e la sua stabilità è garantita dal soggetto adottante, che solleva l’Amministrazione Comunale da qualsiasi responsabilità derivante da una non corretta posa; </w:t>
      </w:r>
    </w:p>
    <w:p w:rsidR="009B571B" w:rsidRDefault="00F04D5E" w:rsidP="00B071D6">
      <w:pPr>
        <w:pStyle w:val="Paragrafoelenco"/>
        <w:numPr>
          <w:ilvl w:val="1"/>
          <w:numId w:val="9"/>
        </w:numPr>
        <w:spacing w:after="0"/>
        <w:ind w:left="36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 xml:space="preserve">la collocazione dei cartelli informativi dovrà essere indicata nel progetto e rispettare le indicazioni del codice della strada, tenendo conto che, in caso di ribaltamento, non possano occupare la sede stradale; </w:t>
      </w:r>
      <w:r w:rsidRPr="009B571B">
        <w:rPr>
          <w:rFonts w:ascii="Arial" w:eastAsia="Times New Roman" w:hAnsi="Arial" w:cs="Times New Roman"/>
          <w:sz w:val="20"/>
          <w:szCs w:val="20"/>
          <w:lang w:eastAsia="it-IT"/>
        </w:rPr>
        <w:lastRenderedPageBreak/>
        <w:t xml:space="preserve">gli uffici tecnici potranno chiedere agli sponsor modifiche al posizionamento dei cartelli rispetto al progetto o durante il periodo di sponsorizzazione; </w:t>
      </w:r>
    </w:p>
    <w:p w:rsidR="009B571B" w:rsidRPr="009B571B" w:rsidRDefault="009B571B" w:rsidP="00B071D6">
      <w:pPr>
        <w:pStyle w:val="Paragrafoelenco"/>
        <w:numPr>
          <w:ilvl w:val="1"/>
          <w:numId w:val="9"/>
        </w:numPr>
        <w:spacing w:after="0"/>
        <w:ind w:left="36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Ciascun cartello dovrà essere realizzato con materiale idoneo e collassabile che, ad ogni eventuale impatto, non opponga resistenza al veicolo.</w:t>
      </w:r>
    </w:p>
    <w:p w:rsidR="00F04D5E" w:rsidRPr="00D054F5" w:rsidRDefault="00F04D5E" w:rsidP="00B071D6">
      <w:pPr>
        <w:pStyle w:val="Paragrafoelenco"/>
        <w:numPr>
          <w:ilvl w:val="1"/>
          <w:numId w:val="9"/>
        </w:numPr>
        <w:spacing w:after="0"/>
        <w:ind w:left="360"/>
        <w:jc w:val="both"/>
        <w:rPr>
          <w:rFonts w:ascii="Arial" w:eastAsia="Times New Roman" w:hAnsi="Arial" w:cs="Times New Roman"/>
          <w:b/>
          <w:sz w:val="20"/>
          <w:szCs w:val="20"/>
          <w:lang w:eastAsia="it-IT"/>
        </w:rPr>
      </w:pPr>
      <w:r w:rsidRPr="00D054F5">
        <w:rPr>
          <w:rFonts w:ascii="Arial" w:eastAsia="Times New Roman" w:hAnsi="Arial" w:cs="Times New Roman"/>
          <w:b/>
          <w:sz w:val="20"/>
          <w:szCs w:val="20"/>
          <w:lang w:eastAsia="it-IT"/>
        </w:rPr>
        <w:t xml:space="preserve">non è ammessa un’illuminazione specifica per i cartelli in quanto potrebbe provocare disturbo con conseguente pericolo per la sicurezza della circolazione stradale; </w:t>
      </w:r>
    </w:p>
    <w:p w:rsidR="009B571B" w:rsidRDefault="00F04D5E" w:rsidP="00B071D6">
      <w:pPr>
        <w:pStyle w:val="Paragrafoelenco"/>
        <w:numPr>
          <w:ilvl w:val="1"/>
          <w:numId w:val="9"/>
        </w:numPr>
        <w:spacing w:after="0"/>
        <w:ind w:left="36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la sponsorizzazione dell’intervento non è cedibile.</w:t>
      </w:r>
    </w:p>
    <w:p w:rsidR="009B571B" w:rsidRDefault="009B571B" w:rsidP="00B071D6">
      <w:pPr>
        <w:pStyle w:val="Paragrafoelenco"/>
        <w:numPr>
          <w:ilvl w:val="1"/>
          <w:numId w:val="9"/>
        </w:numPr>
        <w:spacing w:after="0"/>
        <w:ind w:left="36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E’ vietato collocare sui cartelli pubblicità di altre aziende, imprese, ditte, ecc. pena la decadenza immediata del contratto senza che l’affidatario possa avanzare pretese risarcitorie.</w:t>
      </w:r>
    </w:p>
    <w:p w:rsidR="009B571B" w:rsidRPr="009B571B" w:rsidRDefault="009B571B" w:rsidP="00B071D6">
      <w:pPr>
        <w:pStyle w:val="Paragrafoelenco"/>
        <w:numPr>
          <w:ilvl w:val="1"/>
          <w:numId w:val="9"/>
        </w:numPr>
        <w:spacing w:after="0"/>
        <w:ind w:left="360"/>
        <w:jc w:val="both"/>
        <w:rPr>
          <w:rFonts w:ascii="Arial" w:eastAsia="Times New Roman" w:hAnsi="Arial" w:cs="Times New Roman"/>
          <w:sz w:val="20"/>
          <w:szCs w:val="20"/>
          <w:lang w:eastAsia="it-IT"/>
        </w:rPr>
      </w:pPr>
      <w:r w:rsidRPr="00D054F5">
        <w:rPr>
          <w:rFonts w:ascii="Arial" w:eastAsia="Times New Roman" w:hAnsi="Arial" w:cs="Times New Roman"/>
          <w:b/>
          <w:sz w:val="20"/>
          <w:szCs w:val="20"/>
          <w:lang w:eastAsia="it-IT"/>
        </w:rPr>
        <w:t>Nella scelta e nell’abbinamento dei colori si dovranno evitare combinazioni tali da generare confusione con i cartelli della segnaletica stradale. Si dovrà evitare in particolare l’uso della gradazione di rosso prevista per i segnali stradali di obbligo e divieto e l’uso della gradazione di azzurro intenso impiegato per l’indicazione del senso di marcia obbligatorio</w:t>
      </w:r>
      <w:r w:rsidRPr="009B571B">
        <w:rPr>
          <w:rFonts w:ascii="Arial" w:eastAsia="Times New Roman" w:hAnsi="Arial" w:cs="Times New Roman"/>
          <w:sz w:val="20"/>
          <w:szCs w:val="20"/>
          <w:lang w:eastAsia="it-IT"/>
        </w:rPr>
        <w:t>.</w:t>
      </w:r>
    </w:p>
    <w:p w:rsidR="009B571B" w:rsidRDefault="009B571B" w:rsidP="009B571B">
      <w:pPr>
        <w:spacing w:after="0"/>
        <w:jc w:val="both"/>
        <w:rPr>
          <w:rFonts w:ascii="Arial" w:eastAsia="Times New Roman" w:hAnsi="Arial" w:cs="Times New Roman"/>
          <w:sz w:val="20"/>
          <w:szCs w:val="20"/>
          <w:lang w:eastAsia="it-IT"/>
        </w:rPr>
      </w:pPr>
    </w:p>
    <w:p w:rsidR="009B571B" w:rsidRDefault="009B571B" w:rsidP="009B571B">
      <w:pPr>
        <w:spacing w:after="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I cartelli istituzionali di sponsorizzazione presenti sulle aree interessate non conformi a quanto stabilito nel presente bando saranno rimossi con onere a carico del contraente.</w:t>
      </w:r>
    </w:p>
    <w:p w:rsidR="009B571B" w:rsidRPr="009B571B" w:rsidRDefault="009B571B" w:rsidP="009B571B">
      <w:pPr>
        <w:pStyle w:val="Titolo1"/>
      </w:pPr>
      <w:bookmarkStart w:id="14" w:name="_Toc181626099"/>
      <w:r w:rsidRPr="009B571B">
        <w:t>TEMPI DI ESECUZIONE E DURATA DEL CONTRATTO DI SPONSORIZZAZIONE</w:t>
      </w:r>
      <w:bookmarkEnd w:id="14"/>
    </w:p>
    <w:p w:rsidR="00946AF2" w:rsidRDefault="00946AF2" w:rsidP="009B571B">
      <w:p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 xml:space="preserve">Gli atti di adozione delle rotatorie stradali e delle aree verdi, redatti in forma di scrittura privata da registrarsi </w:t>
      </w:r>
      <w:r w:rsidRPr="00D054F5">
        <w:rPr>
          <w:rFonts w:ascii="Arial" w:eastAsia="Times New Roman" w:hAnsi="Arial" w:cs="Times New Roman"/>
          <w:sz w:val="20"/>
          <w:szCs w:val="20"/>
          <w:lang w:eastAsia="it-IT"/>
        </w:rPr>
        <w:t xml:space="preserve">in caso d’uso, avranno una durata </w:t>
      </w:r>
      <w:r w:rsidR="006D47C3" w:rsidRPr="00D054F5">
        <w:rPr>
          <w:rFonts w:ascii="Arial" w:eastAsia="Times New Roman" w:hAnsi="Arial" w:cs="Times New Roman"/>
          <w:sz w:val="20"/>
          <w:szCs w:val="20"/>
          <w:lang w:eastAsia="it-IT"/>
        </w:rPr>
        <w:t xml:space="preserve">di </w:t>
      </w:r>
      <w:r w:rsidR="006D47C3" w:rsidRPr="00D054F5">
        <w:rPr>
          <w:rFonts w:ascii="Arial" w:eastAsia="Times New Roman" w:hAnsi="Arial" w:cs="Times New Roman"/>
          <w:b/>
          <w:sz w:val="20"/>
          <w:szCs w:val="20"/>
          <w:lang w:eastAsia="it-IT"/>
        </w:rPr>
        <w:t>6</w:t>
      </w:r>
      <w:r w:rsidRPr="00D054F5">
        <w:rPr>
          <w:rFonts w:ascii="Arial" w:eastAsia="Times New Roman" w:hAnsi="Arial" w:cs="Times New Roman"/>
          <w:b/>
          <w:sz w:val="20"/>
          <w:szCs w:val="20"/>
          <w:lang w:eastAsia="it-IT"/>
        </w:rPr>
        <w:t xml:space="preserve"> (</w:t>
      </w:r>
      <w:r w:rsidR="006D47C3" w:rsidRPr="00D054F5">
        <w:rPr>
          <w:rFonts w:ascii="Arial" w:eastAsia="Times New Roman" w:hAnsi="Arial" w:cs="Times New Roman"/>
          <w:b/>
          <w:sz w:val="20"/>
          <w:szCs w:val="20"/>
          <w:lang w:eastAsia="it-IT"/>
        </w:rPr>
        <w:t>sei</w:t>
      </w:r>
      <w:r w:rsidRPr="00D054F5">
        <w:rPr>
          <w:rFonts w:ascii="Arial" w:eastAsia="Times New Roman" w:hAnsi="Arial" w:cs="Times New Roman"/>
          <w:b/>
          <w:sz w:val="20"/>
          <w:szCs w:val="20"/>
          <w:lang w:eastAsia="it-IT"/>
        </w:rPr>
        <w:t>) anni</w:t>
      </w:r>
      <w:r w:rsidRPr="00D054F5">
        <w:rPr>
          <w:rFonts w:ascii="Arial" w:eastAsia="Times New Roman" w:hAnsi="Arial" w:cs="Times New Roman"/>
          <w:sz w:val="20"/>
          <w:szCs w:val="20"/>
          <w:lang w:eastAsia="it-IT"/>
        </w:rPr>
        <w:t>.</w:t>
      </w:r>
    </w:p>
    <w:p w:rsidR="009B571B" w:rsidRDefault="009B571B" w:rsidP="009B571B">
      <w:pPr>
        <w:spacing w:after="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Dalla data di approvazione del progetto esecutivo, lo Sponsor deve realizzare</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 xml:space="preserve">e completare la proposta di sistemazione della/e area/e verde/i nel termine di </w:t>
      </w:r>
      <w:r w:rsidRPr="009B571B">
        <w:rPr>
          <w:rFonts w:ascii="Arial" w:eastAsia="Times New Roman" w:hAnsi="Arial" w:cs="Times New Roman"/>
          <w:b/>
          <w:sz w:val="20"/>
          <w:szCs w:val="20"/>
          <w:lang w:eastAsia="it-IT"/>
        </w:rPr>
        <w:t>90 (novanta) giorni naturali e consecutivi</w:t>
      </w:r>
      <w:r w:rsidRPr="009B571B">
        <w:rPr>
          <w:rFonts w:ascii="Arial" w:eastAsia="Times New Roman" w:hAnsi="Arial" w:cs="Times New Roman"/>
          <w:sz w:val="20"/>
          <w:szCs w:val="20"/>
          <w:lang w:eastAsia="it-IT"/>
        </w:rPr>
        <w:t>.</w:t>
      </w:r>
    </w:p>
    <w:p w:rsidR="009B571B" w:rsidRPr="009B571B" w:rsidRDefault="009B571B" w:rsidP="009B571B">
      <w:pPr>
        <w:pStyle w:val="Titolo1"/>
      </w:pPr>
      <w:bookmarkStart w:id="15" w:name="_Toc181626100"/>
      <w:r w:rsidRPr="009B571B">
        <w:t>DOCUMENTAZIONE DA PRESENTARE A SEGUITO DI ASSEGNAZIONE</w:t>
      </w:r>
      <w:bookmarkEnd w:id="15"/>
    </w:p>
    <w:p w:rsidR="009B571B" w:rsidRPr="009B571B" w:rsidRDefault="009B571B" w:rsidP="009B571B">
      <w:pPr>
        <w:spacing w:after="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 xml:space="preserve">1) progetto </w:t>
      </w:r>
      <w:r>
        <w:rPr>
          <w:rFonts w:ascii="Arial" w:eastAsia="Times New Roman" w:hAnsi="Arial" w:cs="Times New Roman"/>
          <w:sz w:val="20"/>
          <w:szCs w:val="20"/>
          <w:lang w:eastAsia="it-IT"/>
        </w:rPr>
        <w:t>esecuti</w:t>
      </w:r>
      <w:r w:rsidRPr="009B571B">
        <w:rPr>
          <w:rFonts w:ascii="Arial" w:eastAsia="Times New Roman" w:hAnsi="Arial" w:cs="Times New Roman"/>
          <w:sz w:val="20"/>
          <w:szCs w:val="20"/>
          <w:lang w:eastAsia="it-IT"/>
        </w:rPr>
        <w:t>vo;</w:t>
      </w:r>
    </w:p>
    <w:p w:rsidR="009B571B" w:rsidRPr="009B571B" w:rsidRDefault="009B571B" w:rsidP="009B571B">
      <w:pPr>
        <w:spacing w:after="0"/>
        <w:jc w:val="both"/>
        <w:rPr>
          <w:rFonts w:ascii="Arial" w:eastAsia="Times New Roman" w:hAnsi="Arial" w:cs="Times New Roman"/>
          <w:sz w:val="20"/>
          <w:szCs w:val="20"/>
          <w:lang w:eastAsia="it-IT"/>
        </w:rPr>
      </w:pPr>
      <w:r w:rsidRPr="000B2701">
        <w:rPr>
          <w:rFonts w:ascii="Arial" w:eastAsia="Times New Roman" w:hAnsi="Arial" w:cs="Times New Roman"/>
          <w:sz w:val="20"/>
          <w:szCs w:val="20"/>
          <w:lang w:eastAsia="it-IT"/>
        </w:rPr>
        <w:t xml:space="preserve">2) polizza assicurativa per danni verso </w:t>
      </w:r>
      <w:r w:rsidR="007117B9">
        <w:rPr>
          <w:rFonts w:ascii="Arial" w:eastAsia="Times New Roman" w:hAnsi="Arial" w:cs="Times New Roman"/>
          <w:sz w:val="20"/>
          <w:szCs w:val="20"/>
          <w:lang w:eastAsia="it-IT"/>
        </w:rPr>
        <w:t>l’Amministrazione</w:t>
      </w:r>
      <w:r w:rsidRPr="000B2701">
        <w:rPr>
          <w:rFonts w:ascii="Arial" w:eastAsia="Times New Roman" w:hAnsi="Arial" w:cs="Times New Roman"/>
          <w:sz w:val="20"/>
          <w:szCs w:val="20"/>
          <w:lang w:eastAsia="it-IT"/>
        </w:rPr>
        <w:t xml:space="preserve"> e polizza responsabilità civile verso terzi per una somma assicurata dipendente dalla tipologia di installazione, di Euro 5.000.000,00</w:t>
      </w:r>
    </w:p>
    <w:p w:rsidR="00F13C2B" w:rsidRPr="00DE7930" w:rsidRDefault="00F13C2B" w:rsidP="006B4CF2">
      <w:pPr>
        <w:pStyle w:val="Titolo1"/>
      </w:pPr>
      <w:bookmarkStart w:id="16" w:name="_Toc181626101"/>
      <w:r w:rsidRPr="00DE7930">
        <w:t>VERIFICHE</w:t>
      </w:r>
      <w:bookmarkEnd w:id="16"/>
    </w:p>
    <w:p w:rsidR="009B571B" w:rsidRDefault="00F04D5E" w:rsidP="00F13C2B">
      <w:pPr>
        <w:spacing w:after="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L’Amministrazione</w:t>
      </w:r>
      <w:r w:rsidR="00F13C2B" w:rsidRPr="009B571B">
        <w:rPr>
          <w:rFonts w:ascii="Arial" w:eastAsia="Times New Roman" w:hAnsi="Arial" w:cs="Times New Roman"/>
          <w:sz w:val="20"/>
          <w:szCs w:val="20"/>
          <w:lang w:eastAsia="it-IT"/>
        </w:rPr>
        <w:t>, tramite il proprio personale dell’Ufficio Tecnico</w:t>
      </w:r>
      <w:r w:rsidRPr="009B571B">
        <w:rPr>
          <w:rFonts w:ascii="Arial" w:eastAsia="Times New Roman" w:hAnsi="Arial" w:cs="Times New Roman"/>
          <w:sz w:val="20"/>
          <w:szCs w:val="20"/>
          <w:lang w:eastAsia="it-IT"/>
        </w:rPr>
        <w:t>,</w:t>
      </w:r>
      <w:r w:rsidR="00F13C2B" w:rsidRPr="009B571B">
        <w:rPr>
          <w:rFonts w:ascii="Arial" w:eastAsia="Times New Roman" w:hAnsi="Arial" w:cs="Times New Roman"/>
          <w:sz w:val="20"/>
          <w:szCs w:val="20"/>
          <w:lang w:eastAsia="it-IT"/>
        </w:rPr>
        <w:t xml:space="preserve"> verifica lo stato effettivo del verde sulle</w:t>
      </w:r>
      <w:r w:rsidR="00F13C2B" w:rsidRPr="00770C6D">
        <w:rPr>
          <w:rFonts w:ascii="Arial" w:eastAsia="Times New Roman" w:hAnsi="Arial" w:cs="Times New Roman"/>
          <w:sz w:val="20"/>
          <w:szCs w:val="20"/>
          <w:lang w:eastAsia="it-IT"/>
        </w:rPr>
        <w:t xml:space="preserve"> rotatorie, sulle aiuole spartitraffico e sui bordi la</w:t>
      </w:r>
      <w:r w:rsidR="009B571B">
        <w:rPr>
          <w:rFonts w:ascii="Arial" w:eastAsia="Times New Roman" w:hAnsi="Arial" w:cs="Times New Roman"/>
          <w:sz w:val="20"/>
          <w:szCs w:val="20"/>
          <w:lang w:eastAsia="it-IT"/>
        </w:rPr>
        <w:t xml:space="preserve">terali di intersezione connesse e in generale sulle aree date in sponsorizzazione </w:t>
      </w:r>
      <w:r w:rsidR="00F13C2B" w:rsidRPr="00770C6D">
        <w:rPr>
          <w:rFonts w:ascii="Arial" w:eastAsia="Times New Roman" w:hAnsi="Arial" w:cs="Times New Roman"/>
          <w:sz w:val="20"/>
          <w:szCs w:val="20"/>
          <w:lang w:eastAsia="it-IT"/>
        </w:rPr>
        <w:t xml:space="preserve"> riservandosi di inviare, se riscontrato, idonea segnalazione di inadempimento da parte della ditta nella gestione del verde oggetto della convenzione. </w:t>
      </w:r>
    </w:p>
    <w:p w:rsidR="009B571B"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Trascorsi 15 (quindici) giorni dalla ricezione, da parte della ditta, della segnalazione di inadempimento, senza che la stessa abbia provveduto a svolgere adeguati interventi atti alla risoluzione delle inadempienze contestate è facoltà da parte </w:t>
      </w:r>
      <w:r w:rsidR="009B571B">
        <w:rPr>
          <w:rFonts w:ascii="Arial" w:eastAsia="Times New Roman" w:hAnsi="Arial" w:cs="Times New Roman"/>
          <w:sz w:val="20"/>
          <w:szCs w:val="20"/>
          <w:lang w:eastAsia="it-IT"/>
        </w:rPr>
        <w:t>dell’Amministrazione</w:t>
      </w:r>
      <w:r w:rsidRPr="00770C6D">
        <w:rPr>
          <w:rFonts w:ascii="Arial" w:eastAsia="Times New Roman" w:hAnsi="Arial" w:cs="Times New Roman"/>
          <w:sz w:val="20"/>
          <w:szCs w:val="20"/>
          <w:lang w:eastAsia="it-IT"/>
        </w:rPr>
        <w:t xml:space="preserve"> procedere al recesso della convenzione tramite semplice comunicazione scritta mezzo PEC. </w:t>
      </w:r>
    </w:p>
    <w:p w:rsidR="009B571B"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Analoga procedura sarà eseguita in caso di incompatibilità con il codice della strada. </w:t>
      </w:r>
    </w:p>
    <w:p w:rsidR="00AD26E1" w:rsidRDefault="00AD26E1" w:rsidP="00AD26E1">
      <w:pPr>
        <w:spacing w:after="0"/>
        <w:jc w:val="both"/>
        <w:rPr>
          <w:rFonts w:ascii="Arial" w:eastAsia="Times New Roman" w:hAnsi="Arial" w:cs="Times New Roman"/>
          <w:sz w:val="20"/>
          <w:szCs w:val="20"/>
          <w:lang w:eastAsia="it-IT"/>
        </w:rPr>
      </w:pPr>
      <w:r w:rsidRPr="00AD26E1">
        <w:rPr>
          <w:rFonts w:ascii="Arial" w:eastAsia="Times New Roman" w:hAnsi="Arial" w:cs="Times New Roman"/>
          <w:sz w:val="20"/>
          <w:szCs w:val="20"/>
          <w:lang w:eastAsia="it-IT"/>
        </w:rPr>
        <w:t>L’Amministrazione comunale si riserva la facoltà di accedere alle aree concesse in</w:t>
      </w:r>
      <w:r>
        <w:rPr>
          <w:rFonts w:ascii="Arial" w:eastAsia="Times New Roman" w:hAnsi="Arial" w:cs="Times New Roman"/>
          <w:sz w:val="20"/>
          <w:szCs w:val="20"/>
          <w:lang w:eastAsia="it-IT"/>
        </w:rPr>
        <w:t xml:space="preserve"> sponsorizzazione</w:t>
      </w:r>
      <w:r w:rsidRPr="00AD26E1">
        <w:rPr>
          <w:rFonts w:ascii="Arial" w:eastAsia="Times New Roman" w:hAnsi="Arial" w:cs="Times New Roman"/>
          <w:sz w:val="20"/>
          <w:szCs w:val="20"/>
          <w:lang w:eastAsia="it-IT"/>
        </w:rPr>
        <w:t xml:space="preserve"> ogni qualvolta sia necessario per l’esecuzione dei lavori di manutenzione delle</w:t>
      </w:r>
      <w:r>
        <w:rPr>
          <w:rFonts w:ascii="Arial" w:eastAsia="Times New Roman" w:hAnsi="Arial" w:cs="Times New Roman"/>
          <w:sz w:val="20"/>
          <w:szCs w:val="20"/>
          <w:lang w:eastAsia="it-IT"/>
        </w:rPr>
        <w:t xml:space="preserve"> </w:t>
      </w:r>
      <w:r w:rsidRPr="00AD26E1">
        <w:rPr>
          <w:rFonts w:ascii="Arial" w:eastAsia="Times New Roman" w:hAnsi="Arial" w:cs="Times New Roman"/>
          <w:sz w:val="20"/>
          <w:szCs w:val="20"/>
          <w:lang w:eastAsia="it-IT"/>
        </w:rPr>
        <w:t>strade, ovvero per ragioni di pubblico interesse.</w:t>
      </w:r>
    </w:p>
    <w:p w:rsidR="009B571B" w:rsidRPr="009B571B" w:rsidRDefault="009B571B" w:rsidP="009B571B">
      <w:pPr>
        <w:pStyle w:val="Titolo1"/>
      </w:pPr>
      <w:bookmarkStart w:id="17" w:name="_Toc181626102"/>
      <w:r w:rsidRPr="009B571B">
        <w:lastRenderedPageBreak/>
        <w:t xml:space="preserve">ACCORDO </w:t>
      </w:r>
      <w:r w:rsidR="00946AF2">
        <w:t>DI SPONSORIZZAZIONE TRA LE PART</w:t>
      </w:r>
      <w:r w:rsidRPr="009B571B">
        <w:t>I</w:t>
      </w:r>
      <w:bookmarkEnd w:id="17"/>
    </w:p>
    <w:p w:rsidR="009B571B" w:rsidRPr="009B571B" w:rsidRDefault="009B571B" w:rsidP="009B571B">
      <w:pPr>
        <w:spacing w:after="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Tra ogni singolo sponsor - che si sarà aggiudicato la sponsorizzazione di un’area a verde o</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 xml:space="preserve">rotatoria stradale </w:t>
      </w:r>
      <w:r w:rsidRPr="006250E8">
        <w:rPr>
          <w:rFonts w:ascii="Arial" w:eastAsia="Times New Roman" w:hAnsi="Arial" w:cs="Times New Roman"/>
          <w:sz w:val="20"/>
          <w:szCs w:val="20"/>
          <w:lang w:eastAsia="it-IT"/>
        </w:rPr>
        <w:t xml:space="preserve">- e l’Amministrazione verrà siglato uno specifico </w:t>
      </w:r>
      <w:r w:rsidR="00055828" w:rsidRPr="006250E8">
        <w:rPr>
          <w:rFonts w:ascii="Arial" w:eastAsia="Times New Roman" w:hAnsi="Arial" w:cs="Times New Roman"/>
          <w:sz w:val="20"/>
          <w:szCs w:val="20"/>
          <w:lang w:eastAsia="it-IT"/>
        </w:rPr>
        <w:t>Accordo di Sponsorizzazione</w:t>
      </w:r>
      <w:r w:rsidRPr="006250E8">
        <w:rPr>
          <w:rFonts w:ascii="Arial" w:eastAsia="Times New Roman" w:hAnsi="Arial" w:cs="Times New Roman"/>
          <w:sz w:val="20"/>
          <w:szCs w:val="20"/>
          <w:lang w:eastAsia="it-IT"/>
        </w:rPr>
        <w:t>.</w:t>
      </w:r>
    </w:p>
    <w:p w:rsidR="009B571B" w:rsidRDefault="009B571B" w:rsidP="009B571B">
      <w:pPr>
        <w:spacing w:after="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Una volta firmato l’accordo e dopo la realizzazione dell’allestimento (termine utile</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indicato 90 gg) lo Sponsor dovrà fornire una planimetria con il progetto realizzato</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(possibilmente in formato .</w:t>
      </w:r>
      <w:proofErr w:type="spellStart"/>
      <w:r w:rsidRPr="009B571B">
        <w:rPr>
          <w:rFonts w:ascii="Arial" w:eastAsia="Times New Roman" w:hAnsi="Arial" w:cs="Times New Roman"/>
          <w:sz w:val="20"/>
          <w:szCs w:val="20"/>
          <w:lang w:eastAsia="it-IT"/>
        </w:rPr>
        <w:t>dwg</w:t>
      </w:r>
      <w:proofErr w:type="spellEnd"/>
      <w:r w:rsidRPr="009B571B">
        <w:rPr>
          <w:rFonts w:ascii="Arial" w:eastAsia="Times New Roman" w:hAnsi="Arial" w:cs="Times New Roman"/>
          <w:sz w:val="20"/>
          <w:szCs w:val="20"/>
          <w:lang w:eastAsia="it-IT"/>
        </w:rPr>
        <w:t xml:space="preserve"> </w:t>
      </w:r>
      <w:r>
        <w:rPr>
          <w:rFonts w:ascii="Arial" w:eastAsia="Times New Roman" w:hAnsi="Arial" w:cs="Times New Roman"/>
          <w:sz w:val="20"/>
          <w:szCs w:val="20"/>
          <w:lang w:eastAsia="it-IT"/>
        </w:rPr>
        <w:t>e</w:t>
      </w:r>
      <w:r w:rsidRPr="009B571B">
        <w:rPr>
          <w:rFonts w:ascii="Arial" w:eastAsia="Times New Roman" w:hAnsi="Arial" w:cs="Times New Roman"/>
          <w:sz w:val="20"/>
          <w:szCs w:val="20"/>
          <w:lang w:eastAsia="it-IT"/>
        </w:rPr>
        <w:t xml:space="preserve"> .</w:t>
      </w:r>
      <w:proofErr w:type="spellStart"/>
      <w:r w:rsidRPr="009B571B">
        <w:rPr>
          <w:rFonts w:ascii="Arial" w:eastAsia="Times New Roman" w:hAnsi="Arial" w:cs="Times New Roman"/>
          <w:sz w:val="20"/>
          <w:szCs w:val="20"/>
          <w:lang w:eastAsia="it-IT"/>
        </w:rPr>
        <w:t>shapefile</w:t>
      </w:r>
      <w:proofErr w:type="spellEnd"/>
      <w:r w:rsidRPr="009B571B">
        <w:rPr>
          <w:rFonts w:ascii="Arial" w:eastAsia="Times New Roman" w:hAnsi="Arial" w:cs="Times New Roman"/>
          <w:sz w:val="20"/>
          <w:szCs w:val="20"/>
          <w:lang w:eastAsia="it-IT"/>
        </w:rPr>
        <w:t>).</w:t>
      </w:r>
    </w:p>
    <w:p w:rsidR="009B571B" w:rsidRPr="009B571B" w:rsidRDefault="009B571B" w:rsidP="009B571B">
      <w:pPr>
        <w:pStyle w:val="Titolo1"/>
      </w:pPr>
      <w:bookmarkStart w:id="18" w:name="_Toc181626103"/>
      <w:r w:rsidRPr="009B571B">
        <w:t>CONDIZIONI</w:t>
      </w:r>
      <w:r>
        <w:t xml:space="preserve"> DI ESECUZIONE DELLE PRESTAZION</w:t>
      </w:r>
      <w:r w:rsidRPr="009B571B">
        <w:t>I</w:t>
      </w:r>
      <w:bookmarkEnd w:id="18"/>
    </w:p>
    <w:p w:rsidR="009B571B" w:rsidRPr="009B571B" w:rsidRDefault="009B571B" w:rsidP="009B571B">
      <w:pPr>
        <w:spacing w:after="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L’Impresa che esegue i lavori, in proprio o per conto dell’affidatario, avrà l’obbligo di</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adottare, durante l’esecuzione dei lavori, tutti i provvedimenti e le cautele necessarie</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per garantire l’incolumità degli operai e di terzi e per non produrre danni ai beni</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pubblici e privati, rimanendo espressamente inteso e convenuto che essa si assumerà</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ogni responsabilità sia civile che penale, nel caso di infortuni o danni.</w:t>
      </w:r>
    </w:p>
    <w:p w:rsidR="009B571B" w:rsidRPr="009B571B" w:rsidRDefault="009B571B" w:rsidP="009B571B">
      <w:pPr>
        <w:spacing w:after="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 xml:space="preserve">L’Impresa è tenuta al rispetto delle norme dettate dal </w:t>
      </w:r>
      <w:proofErr w:type="spellStart"/>
      <w:r w:rsidRPr="009B571B">
        <w:rPr>
          <w:rFonts w:ascii="Arial" w:eastAsia="Times New Roman" w:hAnsi="Arial" w:cs="Times New Roman"/>
          <w:sz w:val="20"/>
          <w:szCs w:val="20"/>
          <w:lang w:eastAsia="it-IT"/>
        </w:rPr>
        <w:t>D.Lgs.</w:t>
      </w:r>
      <w:proofErr w:type="spellEnd"/>
      <w:r w:rsidRPr="009B571B">
        <w:rPr>
          <w:rFonts w:ascii="Arial" w:eastAsia="Times New Roman" w:hAnsi="Arial" w:cs="Times New Roman"/>
          <w:sz w:val="20"/>
          <w:szCs w:val="20"/>
          <w:lang w:eastAsia="it-IT"/>
        </w:rPr>
        <w:t xml:space="preserve"> n. 81/2008 e </w:t>
      </w:r>
      <w:proofErr w:type="spellStart"/>
      <w:r w:rsidRPr="009B571B">
        <w:rPr>
          <w:rFonts w:ascii="Arial" w:eastAsia="Times New Roman" w:hAnsi="Arial" w:cs="Times New Roman"/>
          <w:sz w:val="20"/>
          <w:szCs w:val="20"/>
          <w:lang w:eastAsia="it-IT"/>
        </w:rPr>
        <w:t>s.m.i.</w:t>
      </w:r>
      <w:proofErr w:type="spellEnd"/>
      <w:r w:rsidRPr="009B571B">
        <w:rPr>
          <w:rFonts w:ascii="Arial" w:eastAsia="Times New Roman" w:hAnsi="Arial" w:cs="Times New Roman"/>
          <w:sz w:val="20"/>
          <w:szCs w:val="20"/>
          <w:lang w:eastAsia="it-IT"/>
        </w:rPr>
        <w:t xml:space="preserve"> oltre a</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quelle previste dal vigente Codice della Strada, con particolare riferimento ai cantieri</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stradali.</w:t>
      </w:r>
    </w:p>
    <w:p w:rsidR="009B571B" w:rsidRPr="009B571B" w:rsidRDefault="009B571B" w:rsidP="009B571B">
      <w:pPr>
        <w:spacing w:after="0"/>
        <w:jc w:val="both"/>
        <w:rPr>
          <w:rFonts w:ascii="Arial" w:eastAsia="Times New Roman" w:hAnsi="Arial" w:cs="Times New Roman"/>
          <w:sz w:val="20"/>
          <w:szCs w:val="20"/>
          <w:lang w:eastAsia="it-IT"/>
        </w:rPr>
      </w:pPr>
      <w:r w:rsidRPr="009B571B">
        <w:rPr>
          <w:rFonts w:ascii="Arial" w:eastAsia="Times New Roman" w:hAnsi="Arial" w:cs="Times New Roman"/>
          <w:sz w:val="20"/>
          <w:szCs w:val="20"/>
          <w:lang w:eastAsia="it-IT"/>
        </w:rPr>
        <w:t>L'aggiudicatario sarà tenuto all'osservanza, sotto la sua esclusiva responsabilità, di tutte</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le disposizioni in materia antinfortunistica relativamente alle maestranze addette ai</w:t>
      </w:r>
      <w:r>
        <w:rPr>
          <w:rFonts w:ascii="Arial" w:eastAsia="Times New Roman" w:hAnsi="Arial" w:cs="Times New Roman"/>
          <w:sz w:val="20"/>
          <w:szCs w:val="20"/>
          <w:lang w:eastAsia="it-IT"/>
        </w:rPr>
        <w:t xml:space="preserve"> </w:t>
      </w:r>
      <w:r w:rsidRPr="009B571B">
        <w:rPr>
          <w:rFonts w:ascii="Arial" w:eastAsia="Times New Roman" w:hAnsi="Arial" w:cs="Times New Roman"/>
          <w:sz w:val="20"/>
          <w:szCs w:val="20"/>
          <w:lang w:eastAsia="it-IT"/>
        </w:rPr>
        <w:t>lavori.</w:t>
      </w:r>
    </w:p>
    <w:p w:rsidR="00F13C2B" w:rsidRPr="009B571B" w:rsidRDefault="00F13C2B" w:rsidP="009B571B">
      <w:pPr>
        <w:pStyle w:val="Titolo1"/>
      </w:pPr>
      <w:bookmarkStart w:id="19" w:name="_Toc181626104"/>
      <w:r w:rsidRPr="009B571B">
        <w:t>RISOLUZIONE DEL CONTRATTO DI SPONSORIZZAZIONE</w:t>
      </w:r>
      <w:bookmarkEnd w:id="19"/>
    </w:p>
    <w:p w:rsidR="00F13C2B" w:rsidRPr="00770C6D" w:rsidRDefault="00946AF2" w:rsidP="00F13C2B">
      <w:pPr>
        <w:spacing w:after="0"/>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 xml:space="preserve">L’Amministrazione </w:t>
      </w:r>
      <w:r w:rsidR="00F13C2B" w:rsidRPr="00770C6D">
        <w:rPr>
          <w:rFonts w:ascii="Arial" w:eastAsia="Times New Roman" w:hAnsi="Arial" w:cs="Times New Roman"/>
          <w:sz w:val="20"/>
          <w:szCs w:val="20"/>
          <w:lang w:eastAsia="it-IT"/>
        </w:rPr>
        <w:t xml:space="preserve">può procedere alla risoluzione del contratto di sponsorizzazione nei seguenti casi: </w:t>
      </w:r>
    </w:p>
    <w:p w:rsidR="00946AF2" w:rsidRDefault="00F13C2B" w:rsidP="00B071D6">
      <w:pPr>
        <w:pStyle w:val="Paragrafoelenco"/>
        <w:numPr>
          <w:ilvl w:val="0"/>
          <w:numId w:val="9"/>
        </w:num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 xml:space="preserve">mancata esecuzione dei lavori progettati (in tutto o in parte) entro 120 gg. dalla data di consegna dell’area; </w:t>
      </w:r>
    </w:p>
    <w:p w:rsidR="00F13C2B" w:rsidRPr="00946AF2" w:rsidRDefault="00F13C2B" w:rsidP="00B071D6">
      <w:pPr>
        <w:pStyle w:val="Paragrafoelenco"/>
        <w:numPr>
          <w:ilvl w:val="0"/>
          <w:numId w:val="9"/>
        </w:num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 xml:space="preserve">mancato rispetto del programma di manutenzione; </w:t>
      </w:r>
    </w:p>
    <w:p w:rsidR="00F13C2B" w:rsidRPr="00946AF2" w:rsidRDefault="00F13C2B" w:rsidP="00B071D6">
      <w:pPr>
        <w:pStyle w:val="Paragrafoelenco"/>
        <w:numPr>
          <w:ilvl w:val="0"/>
          <w:numId w:val="9"/>
        </w:num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grave negligenza nella gestione dell’area.</w:t>
      </w:r>
    </w:p>
    <w:p w:rsidR="00946AF2"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Per la risoluzione anticipata del contratto dovrà essere rispettata la seguente procedura: le inadempienze dovranno essere contestate per iscritto, mezzo PEC, assegnando un termine di 15 gg. per le eventuali contro deduzioni e precisazioni dello Sponsor.</w:t>
      </w:r>
    </w:p>
    <w:p w:rsidR="00946AF2"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Qualora dopo tale contestazione sussistano an</w:t>
      </w:r>
      <w:r w:rsidR="00946AF2">
        <w:rPr>
          <w:rFonts w:ascii="Arial" w:eastAsia="Times New Roman" w:hAnsi="Arial" w:cs="Times New Roman"/>
          <w:sz w:val="20"/>
          <w:szCs w:val="20"/>
          <w:lang w:eastAsia="it-IT"/>
        </w:rPr>
        <w:t xml:space="preserve">cora problemi e inadempimenti, l’Amministrazione </w:t>
      </w:r>
      <w:r w:rsidRPr="00770C6D">
        <w:rPr>
          <w:rFonts w:ascii="Arial" w:eastAsia="Times New Roman" w:hAnsi="Arial" w:cs="Times New Roman"/>
          <w:sz w:val="20"/>
          <w:szCs w:val="20"/>
          <w:lang w:eastAsia="it-IT"/>
        </w:rPr>
        <w:t xml:space="preserve">invierà alla controparte diffida ad adempiere entro congruo termine, invitando altresì i responsabili ad un incontro chiarificatore.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Se anche tale tentativo di soluzione non dovesse sortire gli effetti sperati, </w:t>
      </w:r>
      <w:r w:rsidR="00946AF2" w:rsidRPr="00946AF2">
        <w:rPr>
          <w:rFonts w:ascii="Arial" w:eastAsia="Times New Roman" w:hAnsi="Arial" w:cs="Times New Roman"/>
          <w:sz w:val="20"/>
          <w:szCs w:val="20"/>
          <w:lang w:eastAsia="it-IT"/>
        </w:rPr>
        <w:t>l’Amministrazione</w:t>
      </w:r>
      <w:r w:rsidRPr="00770C6D">
        <w:rPr>
          <w:rFonts w:ascii="Arial" w:eastAsia="Times New Roman" w:hAnsi="Arial" w:cs="Times New Roman"/>
          <w:sz w:val="20"/>
          <w:szCs w:val="20"/>
          <w:lang w:eastAsia="it-IT"/>
        </w:rPr>
        <w:t xml:space="preserve"> potrà risolvere il contratto, senza alcuna formalità legale, ritornando in tale caso immediatamente in possesso dell’area nonché acquisendo gratuitamente gli impianti, gli arredi e le piantumazioni su di essa realizzati, rimuovendo i cartelli di sponsorizzazione e, se lo ritenesse necessario, riportare l’area nell’assetto originario addebitando le spese allo sponsor. </w:t>
      </w:r>
    </w:p>
    <w:p w:rsidR="00F13C2B" w:rsidRPr="00770C6D" w:rsidRDefault="00946AF2" w:rsidP="00F13C2B">
      <w:pPr>
        <w:spacing w:after="0"/>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L</w:t>
      </w:r>
      <w:r w:rsidRPr="00946AF2">
        <w:rPr>
          <w:rFonts w:ascii="Arial" w:eastAsia="Times New Roman" w:hAnsi="Arial" w:cs="Times New Roman"/>
          <w:sz w:val="20"/>
          <w:szCs w:val="20"/>
          <w:lang w:eastAsia="it-IT"/>
        </w:rPr>
        <w:t>’Amministrazione</w:t>
      </w:r>
      <w:r w:rsidR="00F13C2B" w:rsidRPr="00770C6D">
        <w:rPr>
          <w:rFonts w:ascii="Arial" w:eastAsia="Times New Roman" w:hAnsi="Arial" w:cs="Times New Roman"/>
          <w:sz w:val="20"/>
          <w:szCs w:val="20"/>
          <w:lang w:eastAsia="it-IT"/>
        </w:rPr>
        <w:t xml:space="preserve"> potrà in ogni caso recedere anticipatamente dal contratto di sponsorizzazione con provvedimento motivato per sopravvenuti motivi di interesse pubblico generale.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Lo Sponsor ha facoltà di recesso anticipato rispetto alla scadenza per giusta causa, previa motivazione a </w:t>
      </w:r>
      <w:r w:rsidR="00946AF2" w:rsidRPr="00946AF2">
        <w:rPr>
          <w:rFonts w:ascii="Arial" w:eastAsia="Times New Roman" w:hAnsi="Arial" w:cs="Times New Roman"/>
          <w:sz w:val="20"/>
          <w:szCs w:val="20"/>
          <w:lang w:eastAsia="it-IT"/>
        </w:rPr>
        <w:t>l’Amministrazione</w:t>
      </w:r>
      <w:r w:rsidRPr="00770C6D">
        <w:rPr>
          <w:rFonts w:ascii="Arial" w:eastAsia="Times New Roman" w:hAnsi="Arial" w:cs="Times New Roman"/>
          <w:sz w:val="20"/>
          <w:szCs w:val="20"/>
          <w:lang w:eastAsia="it-IT"/>
        </w:rPr>
        <w:t xml:space="preserve"> con un preavviso di almeno tre mesi.</w:t>
      </w:r>
    </w:p>
    <w:p w:rsidR="00F13C2B" w:rsidRPr="009B571B" w:rsidRDefault="00F13C2B" w:rsidP="009B571B">
      <w:pPr>
        <w:pStyle w:val="Titolo1"/>
      </w:pPr>
      <w:bookmarkStart w:id="20" w:name="_Toc181626105"/>
      <w:r w:rsidRPr="009B571B">
        <w:t>MOTIVI DI ESCLUSIONE</w:t>
      </w:r>
      <w:bookmarkEnd w:id="20"/>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La Commissione, a suo insindacabile giudizio, si riserva di rifiutare qualsiasi sponsorizzazione qualora: </w:t>
      </w:r>
    </w:p>
    <w:p w:rsidR="00F13C2B" w:rsidRPr="00946AF2" w:rsidRDefault="00F13C2B" w:rsidP="00B071D6">
      <w:pPr>
        <w:pStyle w:val="Paragrafoelenco"/>
        <w:numPr>
          <w:ilvl w:val="0"/>
          <w:numId w:val="10"/>
        </w:num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ritenga possa derivare un conflitto d’interesse fra l’attività pubblica e quella privata;</w:t>
      </w:r>
    </w:p>
    <w:p w:rsidR="00F13C2B" w:rsidRPr="00946AF2" w:rsidRDefault="00F13C2B" w:rsidP="00B071D6">
      <w:pPr>
        <w:pStyle w:val="Paragrafoelenco"/>
        <w:numPr>
          <w:ilvl w:val="0"/>
          <w:numId w:val="10"/>
        </w:num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 xml:space="preserve">ravvisi nel messaggio pubblicitario un possibile pregiudizio o danno alla sua immagine o alle sue iniziative o attività; </w:t>
      </w:r>
    </w:p>
    <w:p w:rsidR="00F13C2B" w:rsidRPr="00946AF2" w:rsidRDefault="00F13C2B" w:rsidP="00B071D6">
      <w:pPr>
        <w:pStyle w:val="Paragrafoelenco"/>
        <w:numPr>
          <w:ilvl w:val="0"/>
          <w:numId w:val="10"/>
        </w:numPr>
        <w:spacing w:after="0"/>
        <w:jc w:val="both"/>
        <w:rPr>
          <w:rFonts w:ascii="Arial" w:eastAsia="Times New Roman" w:hAnsi="Arial" w:cs="Times New Roman"/>
          <w:sz w:val="20"/>
          <w:szCs w:val="20"/>
          <w:lang w:eastAsia="it-IT"/>
        </w:rPr>
      </w:pPr>
      <w:r w:rsidRPr="00946AF2">
        <w:rPr>
          <w:rFonts w:ascii="Arial" w:eastAsia="Times New Roman" w:hAnsi="Arial" w:cs="Times New Roman"/>
          <w:sz w:val="20"/>
          <w:szCs w:val="20"/>
          <w:lang w:eastAsia="it-IT"/>
        </w:rPr>
        <w:t xml:space="preserve">verifichi che l’offerta non sia conforme alle vigenti regole del Codice della Strada e/o il progetto proposto possa distrarre i conducenti degli autoveicoli.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lastRenderedPageBreak/>
        <w:t xml:space="preserve">Sono in ogni caso escluse, oltre alle sponsorizzazioni aventi ad oggetto pubblicità, anche in forma indiretta, vietate in tutto o in parte secondo la normativa in vigore, quelle di propaganda da parte di partiti o altre forze istituzionalmente rappresentate, nonché quelle di diffusione di messaggi offensivi, incluse espressioni di fanatismo, razzismo, odio o minaccia.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Sono esclusi i soggetti che nelle proprie attività non rispettino i seguenti principi, come definiti dalla Risoluzione n. 2003/16 della Sottocommissione delle Nazioni Unite sulla Promozione e protezione dei Diritti Umani del 13 agosto 2003 e dalle legislazioni internazionali e nazionali vigenti, e in particolare: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a) rispetto del diritto a pari opportunità e a trattamento non discriminatorio (con speciale attenzione alle donne, alle popolazioni indigene e alle minoranze etniche);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b) rispetto del diritto alla sicurezza e alla salute delle persone;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c) rispetto dei diritti dei lavoratori (inclusi specificatamente l’esclusione del lavoro forzato, del lavoro minorile, di salari inferiori ai redditi reali di sussistenza, del mancato rispetto delle legislazioni locali di tutela);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d) rispetto degli assetti istituzionali, delle norme giuridiche e delle prassi amministrative, anche consuetudinarie; degli interessi pubblici; delle politiche sociali, economiche e culturali, della trasparenza e correttezza, dei comportamenti imprenditoriali e pubblici, con particolare riferimento al divieto di pratiche corruttive; delle autorità pubbliche degli Stati in cui i predetti soggetti operano;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e) rispetto degli obblighi riguardanti la tutela dei consumatori (specie in relazione alla qualità e sicurezza dei prodotti, alla trasparenza di etichette e prezzi, alla pubblicità ingannevole, a politiche di dumping, all’impiego di prodotti e processi basati su mutazioni genetiche non sicure) ai sensi della normativa vigente;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f) rispetto degli obblighi riguardanti la protezione dell’ambiente (specie in relazione ai danni o minacce alla biodiversità, a processi industriali causa di effetto serra e distruzione della fascia di ozono, alla distruzione di risorse naturali, a tutti gli inquinamenti chimici);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g) Sono escluse le imprese a qualunque titolo coinvolte nella produzione commercializzazione, finanziamento e intermediazione di armi di qualunque tipo (compresi i sistemi elettronici e le sostanze chimiche, biologiche e nucleari).</w:t>
      </w:r>
    </w:p>
    <w:p w:rsidR="00F13C2B" w:rsidRPr="00946AF2" w:rsidRDefault="00F13C2B" w:rsidP="00946AF2">
      <w:pPr>
        <w:pStyle w:val="Titolo1"/>
      </w:pPr>
      <w:bookmarkStart w:id="21" w:name="_Toc181626106"/>
      <w:r w:rsidRPr="00946AF2">
        <w:t>CONTRATTO DI SPONSORIZZAZIONE</w:t>
      </w:r>
      <w:bookmarkEnd w:id="21"/>
    </w:p>
    <w:p w:rsidR="000B2701"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 xml:space="preserve">Tra l’Azienda assegnataria e l’Amministrazione verrà stipulato un contratto di sponsorizzazione della durata </w:t>
      </w:r>
      <w:r w:rsidR="00946AF2" w:rsidRPr="00D054F5">
        <w:rPr>
          <w:rFonts w:ascii="Arial" w:eastAsia="Times New Roman" w:hAnsi="Arial" w:cs="Times New Roman"/>
          <w:sz w:val="20"/>
          <w:szCs w:val="20"/>
          <w:lang w:eastAsia="it-IT"/>
        </w:rPr>
        <w:t xml:space="preserve">di </w:t>
      </w:r>
      <w:r w:rsidRPr="00D054F5">
        <w:rPr>
          <w:rFonts w:ascii="Arial" w:eastAsia="Times New Roman" w:hAnsi="Arial" w:cs="Times New Roman"/>
          <w:sz w:val="20"/>
          <w:szCs w:val="20"/>
          <w:lang w:eastAsia="it-IT"/>
        </w:rPr>
        <w:t xml:space="preserve">n. </w:t>
      </w:r>
      <w:r w:rsidR="006D47C3" w:rsidRPr="00D054F5">
        <w:rPr>
          <w:rFonts w:ascii="Arial" w:eastAsia="Times New Roman" w:hAnsi="Arial" w:cs="Times New Roman"/>
          <w:b/>
          <w:sz w:val="20"/>
          <w:szCs w:val="20"/>
          <w:lang w:eastAsia="it-IT"/>
        </w:rPr>
        <w:t>6</w:t>
      </w:r>
      <w:r w:rsidRPr="00D054F5">
        <w:rPr>
          <w:rFonts w:ascii="Arial" w:eastAsia="Times New Roman" w:hAnsi="Arial" w:cs="Times New Roman"/>
          <w:sz w:val="20"/>
          <w:szCs w:val="20"/>
          <w:lang w:eastAsia="it-IT"/>
        </w:rPr>
        <w:t xml:space="preserve"> (</w:t>
      </w:r>
      <w:r w:rsidR="006D47C3" w:rsidRPr="00D054F5">
        <w:rPr>
          <w:rFonts w:ascii="Arial" w:eastAsia="Times New Roman" w:hAnsi="Arial" w:cs="Times New Roman"/>
          <w:sz w:val="20"/>
          <w:szCs w:val="20"/>
          <w:lang w:eastAsia="it-IT"/>
        </w:rPr>
        <w:t>sei</w:t>
      </w:r>
      <w:r w:rsidRPr="00D054F5">
        <w:rPr>
          <w:rFonts w:ascii="Arial" w:eastAsia="Times New Roman" w:hAnsi="Arial" w:cs="Times New Roman"/>
          <w:sz w:val="20"/>
          <w:szCs w:val="20"/>
          <w:lang w:eastAsia="it-IT"/>
        </w:rPr>
        <w:t>) anni.</w:t>
      </w:r>
      <w:r w:rsidRPr="00770C6D">
        <w:rPr>
          <w:rFonts w:ascii="Arial" w:eastAsia="Times New Roman" w:hAnsi="Arial" w:cs="Times New Roman"/>
          <w:sz w:val="20"/>
          <w:szCs w:val="20"/>
          <w:lang w:eastAsia="it-IT"/>
        </w:rPr>
        <w:t xml:space="preserve">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L’Amministrazione ha la facoltà di dichiarare decaduta l’aggiudicazione qualora l’aggiu</w:t>
      </w:r>
      <w:r w:rsidR="000B2701">
        <w:rPr>
          <w:rFonts w:ascii="Arial" w:eastAsia="Times New Roman" w:hAnsi="Arial" w:cs="Times New Roman"/>
          <w:sz w:val="20"/>
          <w:szCs w:val="20"/>
          <w:lang w:eastAsia="it-IT"/>
        </w:rPr>
        <w:t xml:space="preserve">dicataria non provveda </w:t>
      </w:r>
      <w:r w:rsidR="000B2701" w:rsidRPr="004D758B">
        <w:rPr>
          <w:rFonts w:ascii="Arial" w:eastAsia="Times New Roman" w:hAnsi="Arial" w:cs="Times New Roman"/>
          <w:b/>
          <w:sz w:val="20"/>
          <w:szCs w:val="20"/>
          <w:lang w:eastAsia="it-IT"/>
        </w:rPr>
        <w:t>entro 60</w:t>
      </w:r>
      <w:r w:rsidRPr="004D758B">
        <w:rPr>
          <w:rFonts w:ascii="Arial" w:eastAsia="Times New Roman" w:hAnsi="Arial" w:cs="Times New Roman"/>
          <w:b/>
          <w:sz w:val="20"/>
          <w:szCs w:val="20"/>
          <w:lang w:eastAsia="it-IT"/>
        </w:rPr>
        <w:t xml:space="preserve"> giorni dal ricevimento della comunicazione</w:t>
      </w:r>
      <w:r w:rsidRPr="00770C6D">
        <w:rPr>
          <w:rFonts w:ascii="Arial" w:eastAsia="Times New Roman" w:hAnsi="Arial" w:cs="Times New Roman"/>
          <w:sz w:val="20"/>
          <w:szCs w:val="20"/>
          <w:lang w:eastAsia="it-IT"/>
        </w:rPr>
        <w:t xml:space="preserve"> di avvenuta aggiudicazione alla stipula del contratto di sponsorizzazione. </w:t>
      </w:r>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Tutte le spese inerenti e conseguenti al contratto di sponsorizzazione (bollo, imposta di registro, ecc.) sono a carico dello Sponsor stesso. E’ vietata qualsiasi forma di cessione, anche parziale del contratto.</w:t>
      </w:r>
    </w:p>
    <w:p w:rsidR="00F13C2B" w:rsidRPr="00946AF2" w:rsidRDefault="00F13C2B" w:rsidP="00946AF2">
      <w:pPr>
        <w:pStyle w:val="Titolo1"/>
      </w:pPr>
      <w:bookmarkStart w:id="22" w:name="_Toc181626107"/>
      <w:r w:rsidRPr="00946AF2">
        <w:t>NORME FINANZIARIE</w:t>
      </w:r>
      <w:bookmarkEnd w:id="22"/>
    </w:p>
    <w:p w:rsidR="003E5108" w:rsidRPr="003E5108" w:rsidRDefault="003E5108" w:rsidP="003E5108">
      <w:pPr>
        <w:spacing w:after="0" w:line="240" w:lineRule="auto"/>
        <w:jc w:val="both"/>
        <w:rPr>
          <w:rFonts w:ascii="Arial" w:eastAsia="Times New Roman" w:hAnsi="Arial" w:cs="Times New Roman"/>
          <w:sz w:val="20"/>
          <w:szCs w:val="20"/>
          <w:lang w:eastAsia="it-IT"/>
        </w:rPr>
      </w:pPr>
      <w:r w:rsidRPr="003E5108">
        <w:rPr>
          <w:rFonts w:ascii="Arial" w:eastAsia="Times New Roman" w:hAnsi="Arial" w:cs="Times New Roman"/>
          <w:sz w:val="20"/>
          <w:szCs w:val="20"/>
          <w:lang w:eastAsia="it-IT"/>
        </w:rPr>
        <w:t>Ai fini IVA, configurandosi l’intervento quale operazione permutativa riconducibile nell’ambito applicativo dell’art. 11, primo comma, del DPR n. 633/72, ognuna delle operazioni considerate (Sponsorizzazione e realizzazione e/o manutenzione) deve essere assoggettata al tributo in maniera separata ed autonoma e, quindi, sia l’Amministrazione che lo Sponsor sono tenuti ad emettere regolare fattura in relazione all’operazione attiva da ciascuno effettuata, indicando il valore normale delle prestazioni, così come determinato dall’art. 14, terzo comma, del medesimo DPR n. 633/72 o, comunque, secondo le indicazioni fornite dall’Ufficio comunale competente.</w:t>
      </w:r>
      <w:r w:rsidRPr="003E5108">
        <w:rPr>
          <w:rFonts w:ascii="Arial" w:eastAsia="Times New Roman" w:hAnsi="Arial" w:cs="Times New Roman"/>
          <w:sz w:val="20"/>
          <w:szCs w:val="20"/>
          <w:lang w:eastAsia="it-IT"/>
        </w:rPr>
        <w:br/>
        <w:t>Ai fini fiscali, il contratto di sponsorizzazione prevede la compensazione automatica tra il canone di locazione degli spazi pubblicitari concessi da parte dell’Amministrazione e l’importo dei lavori e quello di manutenzione ordinaria e straordinaria realizzati da parte del soggetto attuatore. </w:t>
      </w:r>
    </w:p>
    <w:p w:rsidR="003E5108" w:rsidRPr="003E5108" w:rsidRDefault="003E5108" w:rsidP="003E5108">
      <w:pPr>
        <w:shd w:val="clear" w:color="auto" w:fill="FFFFFF"/>
        <w:spacing w:after="0" w:line="240" w:lineRule="auto"/>
        <w:jc w:val="both"/>
        <w:rPr>
          <w:rFonts w:ascii="Arial" w:eastAsia="Times New Roman" w:hAnsi="Arial" w:cs="Times New Roman"/>
          <w:sz w:val="20"/>
          <w:szCs w:val="20"/>
          <w:lang w:eastAsia="it-IT"/>
        </w:rPr>
      </w:pPr>
      <w:r w:rsidRPr="003E5108">
        <w:rPr>
          <w:rFonts w:ascii="Arial" w:eastAsia="Times New Roman" w:hAnsi="Arial" w:cs="Times New Roman"/>
          <w:sz w:val="20"/>
          <w:szCs w:val="20"/>
          <w:lang w:eastAsia="it-IT"/>
        </w:rPr>
        <w:t>Si ricorda che la L. 27/12/2017 n. 205 (legge di bilancio 2018) ha disposto l'estensione dell'obbligo di fatturazione elettronica a partire dal 1 gennaio 2019 per la generalità delle operazioni effettuate nei confronti dei soggetti passivi I.V.A.</w:t>
      </w:r>
    </w:p>
    <w:p w:rsidR="003E5108" w:rsidRPr="003E5108" w:rsidRDefault="003E5108" w:rsidP="003E5108">
      <w:pPr>
        <w:spacing w:after="0"/>
        <w:jc w:val="both"/>
        <w:rPr>
          <w:rFonts w:ascii="Arial" w:eastAsia="Times New Roman" w:hAnsi="Arial" w:cs="Times New Roman"/>
          <w:sz w:val="20"/>
          <w:szCs w:val="20"/>
          <w:lang w:eastAsia="it-IT"/>
        </w:rPr>
      </w:pPr>
    </w:p>
    <w:p w:rsidR="00F13C2B" w:rsidRPr="00946AF2" w:rsidRDefault="00F13C2B" w:rsidP="00946AF2">
      <w:pPr>
        <w:pStyle w:val="Titolo1"/>
      </w:pPr>
      <w:bookmarkStart w:id="23" w:name="_Toc181626108"/>
      <w:r w:rsidRPr="00946AF2">
        <w:t>INFORMAZIONI GENERALI</w:t>
      </w:r>
      <w:bookmarkEnd w:id="23"/>
    </w:p>
    <w:p w:rsidR="00F13C2B" w:rsidRPr="00770C6D" w:rsidRDefault="00F13C2B" w:rsidP="00F13C2B">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Per quanto non espressamente previsto nei presenti criteri, si fa riferimento alle norme vigenti ed, in particolare, al Codice Civile, al Codice della Strada ed al relativo Regolamento di attuazione, alle prescrizioni comunali ed a quanto contenuto nell’avviso pubblico. Il presente avviso è reso pubblico mediante affissione all’albo pretorio del Comune di Fiorano Modenese e sul sito internet.</w:t>
      </w:r>
    </w:p>
    <w:p w:rsidR="00F13C2B" w:rsidRPr="003E5108" w:rsidRDefault="00F13C2B" w:rsidP="00946AF2">
      <w:pPr>
        <w:pStyle w:val="Titolo1"/>
      </w:pPr>
      <w:bookmarkStart w:id="24" w:name="_Toc181626109"/>
      <w:r w:rsidRPr="003E5108">
        <w:t>TRATTAMENTO DEI DATI PERSONALI</w:t>
      </w:r>
      <w:bookmarkEnd w:id="24"/>
    </w:p>
    <w:p w:rsidR="00F13C2B" w:rsidRPr="003E5108" w:rsidRDefault="00946AF2" w:rsidP="00F13C2B">
      <w:pPr>
        <w:spacing w:after="0"/>
        <w:jc w:val="both"/>
        <w:rPr>
          <w:rFonts w:ascii="Arial" w:eastAsia="Times New Roman" w:hAnsi="Arial" w:cs="Times New Roman"/>
          <w:sz w:val="20"/>
          <w:szCs w:val="20"/>
          <w:lang w:eastAsia="it-IT"/>
        </w:rPr>
      </w:pPr>
      <w:r w:rsidRPr="003E5108">
        <w:rPr>
          <w:rFonts w:ascii="Arial" w:eastAsia="Times New Roman" w:hAnsi="Arial" w:cs="Times New Roman"/>
          <w:sz w:val="20"/>
          <w:szCs w:val="20"/>
          <w:lang w:eastAsia="it-IT"/>
        </w:rPr>
        <w:t>Si</w:t>
      </w:r>
      <w:r w:rsidR="00F13C2B" w:rsidRPr="003E5108">
        <w:rPr>
          <w:rFonts w:ascii="Arial" w:eastAsia="Times New Roman" w:hAnsi="Arial" w:cs="Times New Roman"/>
          <w:sz w:val="20"/>
          <w:szCs w:val="20"/>
          <w:lang w:eastAsia="it-IT"/>
        </w:rPr>
        <w:t xml:space="preserve"> informa, ai sensi del Reg. UE 2016/679, e del D.lgs. n. 101 del 10/08/2018, che i dati personali forniti, o comunque acquisiti durante lo svolgimento della procedura, saranno trattati e conservati nel rispetto della vigente normativa per il periodo strettamente necessario all'attività amministrativa correlata. Il trattamento dei dati personali raccolti viene effettuato per finalità connesse all'esecuzione di compiti di interesse pubblico e per l'esercizio di pubblici poteri, nonché al fine di adempiere ad eventuali obblighi di legge come disposto dall'art. 6 par. 1 </w:t>
      </w:r>
      <w:proofErr w:type="spellStart"/>
      <w:r w:rsidR="00F13C2B" w:rsidRPr="003E5108">
        <w:rPr>
          <w:rFonts w:ascii="Arial" w:eastAsia="Times New Roman" w:hAnsi="Arial" w:cs="Times New Roman"/>
          <w:sz w:val="20"/>
          <w:szCs w:val="20"/>
          <w:lang w:eastAsia="it-IT"/>
        </w:rPr>
        <w:t>lett</w:t>
      </w:r>
      <w:proofErr w:type="spellEnd"/>
      <w:r w:rsidR="00F13C2B" w:rsidRPr="003E5108">
        <w:rPr>
          <w:rFonts w:ascii="Arial" w:eastAsia="Times New Roman" w:hAnsi="Arial" w:cs="Times New Roman"/>
          <w:sz w:val="20"/>
          <w:szCs w:val="20"/>
          <w:lang w:eastAsia="it-IT"/>
        </w:rPr>
        <w:t>. c)-e) de</w:t>
      </w:r>
      <w:r w:rsidR="00545333" w:rsidRPr="003E5108">
        <w:rPr>
          <w:rFonts w:ascii="Arial" w:eastAsia="Times New Roman" w:hAnsi="Arial" w:cs="Times New Roman"/>
          <w:sz w:val="20"/>
          <w:szCs w:val="20"/>
          <w:lang w:eastAsia="it-IT"/>
        </w:rPr>
        <w:t>l Regolamento 679/2016.</w:t>
      </w:r>
    </w:p>
    <w:p w:rsidR="003E5108" w:rsidRPr="003E5108" w:rsidRDefault="0049358C" w:rsidP="003E5108">
      <w:pPr>
        <w:pStyle w:val="Titolo1"/>
      </w:pPr>
      <w:r w:rsidRPr="003E5108">
        <w:t xml:space="preserve">TRACCIABILITA’ DEI FLUSSI FINANZIARI </w:t>
      </w:r>
    </w:p>
    <w:p w:rsidR="0049358C" w:rsidRPr="003E5108" w:rsidRDefault="0049358C" w:rsidP="003E5108">
      <w:pPr>
        <w:spacing w:after="0"/>
        <w:jc w:val="both"/>
        <w:rPr>
          <w:rFonts w:ascii="Arial" w:eastAsia="Times New Roman" w:hAnsi="Arial" w:cs="Times New Roman"/>
          <w:sz w:val="20"/>
          <w:szCs w:val="20"/>
          <w:lang w:eastAsia="it-IT"/>
        </w:rPr>
      </w:pPr>
      <w:r w:rsidRPr="003E5108">
        <w:rPr>
          <w:rFonts w:ascii="Arial" w:eastAsia="Times New Roman" w:hAnsi="Arial" w:cs="Times New Roman"/>
          <w:sz w:val="20"/>
          <w:szCs w:val="20"/>
          <w:lang w:eastAsia="it-IT"/>
        </w:rPr>
        <w:t xml:space="preserve">L’Azienda assegnataria </w:t>
      </w:r>
      <w:r w:rsidRPr="007528E2">
        <w:rPr>
          <w:rFonts w:ascii="Arial" w:eastAsia="Times New Roman" w:hAnsi="Arial" w:cs="Times New Roman"/>
          <w:sz w:val="20"/>
          <w:szCs w:val="20"/>
          <w:lang w:eastAsia="it-IT"/>
        </w:rPr>
        <w:t>assume tutti gli obblighi di tracciabilità dei flussi finanziari di cui all’articolo 3 della Legge 13 agosto 2010, n. 136 e successive modifiche ed integrazioni; qualora l’Azienda assegnataria non assolva a tali obblighi relativi al contratto di sponsorizzazione, si procede con l’applicazione delle sanzioni previste dall’art. 6 della medesima legge</w:t>
      </w:r>
      <w:r w:rsidRPr="003E5108">
        <w:rPr>
          <w:rFonts w:ascii="Arial" w:eastAsia="Times New Roman" w:hAnsi="Arial" w:cs="Times New Roman"/>
          <w:sz w:val="20"/>
          <w:szCs w:val="20"/>
          <w:lang w:eastAsia="it-IT"/>
        </w:rPr>
        <w:t xml:space="preserve"> ed il presente contratto si risolve di diritto, ai sensi del comma 8 del medesimo art. 3. </w:t>
      </w:r>
    </w:p>
    <w:p w:rsidR="00F13C2B" w:rsidRPr="00946AF2" w:rsidRDefault="00F13C2B" w:rsidP="00946AF2">
      <w:pPr>
        <w:pStyle w:val="Titolo1"/>
      </w:pPr>
      <w:bookmarkStart w:id="25" w:name="_Toc181626110"/>
      <w:r w:rsidRPr="00946AF2">
        <w:t>CONTROVERSIE</w:t>
      </w:r>
      <w:bookmarkEnd w:id="25"/>
    </w:p>
    <w:p w:rsidR="008C0AFF" w:rsidRDefault="00F13C2B" w:rsidP="00E6410C">
      <w:pPr>
        <w:spacing w:after="0"/>
        <w:jc w:val="both"/>
        <w:rPr>
          <w:rFonts w:ascii="Arial" w:eastAsia="Times New Roman" w:hAnsi="Arial" w:cs="Times New Roman"/>
          <w:sz w:val="20"/>
          <w:szCs w:val="20"/>
          <w:lang w:eastAsia="it-IT"/>
        </w:rPr>
      </w:pPr>
      <w:r w:rsidRPr="00770C6D">
        <w:rPr>
          <w:rFonts w:ascii="Arial" w:eastAsia="Times New Roman" w:hAnsi="Arial" w:cs="Times New Roman"/>
          <w:sz w:val="20"/>
          <w:szCs w:val="20"/>
          <w:lang w:eastAsia="it-IT"/>
        </w:rPr>
        <w:t>Per tutte le controversie che dovessero insorgere è competente il foro di Modena.</w:t>
      </w:r>
      <w:r w:rsidR="00E6410C">
        <w:rPr>
          <w:rFonts w:ascii="Arial" w:eastAsia="Times New Roman" w:hAnsi="Arial" w:cs="Times New Roman"/>
          <w:sz w:val="20"/>
          <w:szCs w:val="20"/>
          <w:lang w:eastAsia="it-IT"/>
        </w:rPr>
        <w:t xml:space="preserve"> </w:t>
      </w:r>
    </w:p>
    <w:p w:rsidR="00E6410C" w:rsidRDefault="00E6410C" w:rsidP="00E6410C">
      <w:pPr>
        <w:spacing w:after="0"/>
        <w:jc w:val="both"/>
        <w:rPr>
          <w:rFonts w:ascii="Arial" w:eastAsia="Times New Roman" w:hAnsi="Arial" w:cs="Times New Roman"/>
          <w:sz w:val="20"/>
          <w:szCs w:val="20"/>
          <w:lang w:eastAsia="it-IT"/>
        </w:rPr>
      </w:pPr>
    </w:p>
    <w:p w:rsidR="00E6410C" w:rsidRDefault="00E6410C" w:rsidP="00E6410C">
      <w:pPr>
        <w:spacing w:after="0"/>
        <w:jc w:val="right"/>
        <w:rPr>
          <w:rFonts w:ascii="Arial" w:eastAsia="Times New Roman" w:hAnsi="Arial" w:cs="Times New Roman"/>
          <w:sz w:val="20"/>
          <w:szCs w:val="20"/>
          <w:lang w:eastAsia="it-IT"/>
        </w:rPr>
      </w:pPr>
      <w:r>
        <w:rPr>
          <w:rFonts w:ascii="Arial" w:eastAsia="Times New Roman" w:hAnsi="Arial" w:cs="Times New Roman"/>
          <w:sz w:val="20"/>
          <w:szCs w:val="20"/>
          <w:lang w:eastAsia="it-IT"/>
        </w:rPr>
        <w:t xml:space="preserve">Il Responsabile del procedimento </w:t>
      </w:r>
    </w:p>
    <w:p w:rsidR="00E6410C" w:rsidRDefault="00E6410C" w:rsidP="00E6410C">
      <w:pPr>
        <w:spacing w:after="0"/>
        <w:jc w:val="right"/>
        <w:rPr>
          <w:rFonts w:ascii="Arial" w:eastAsia="Times New Roman" w:hAnsi="Arial" w:cs="Times New Roman"/>
          <w:sz w:val="20"/>
          <w:szCs w:val="20"/>
          <w:lang w:eastAsia="it-IT"/>
        </w:rPr>
      </w:pPr>
      <w:r>
        <w:rPr>
          <w:rFonts w:ascii="Arial" w:eastAsia="Times New Roman" w:hAnsi="Arial" w:cs="Times New Roman"/>
          <w:sz w:val="20"/>
          <w:szCs w:val="20"/>
          <w:lang w:eastAsia="it-IT"/>
        </w:rPr>
        <w:t>__________________________</w:t>
      </w:r>
    </w:p>
    <w:p w:rsidR="00E6410C" w:rsidRPr="008C0AFF" w:rsidRDefault="00E6410C" w:rsidP="00E6410C">
      <w:pPr>
        <w:spacing w:after="0"/>
        <w:jc w:val="both"/>
        <w:rPr>
          <w:rFonts w:ascii="Arial" w:eastAsia="Times New Roman" w:hAnsi="Arial" w:cs="Times New Roman"/>
          <w:sz w:val="20"/>
          <w:szCs w:val="20"/>
          <w:lang w:eastAsia="it-IT"/>
        </w:rPr>
        <w:sectPr w:rsidR="00E6410C" w:rsidRPr="008C0AFF" w:rsidSect="001A5FE7">
          <w:headerReference w:type="default" r:id="rId11"/>
          <w:pgSz w:w="11907" w:h="16839" w:code="9"/>
          <w:pgMar w:top="680" w:right="1134" w:bottom="1134" w:left="1134" w:header="720" w:footer="346" w:gutter="0"/>
          <w:cols w:space="720"/>
          <w:docGrid w:linePitch="272"/>
        </w:sectPr>
      </w:pPr>
    </w:p>
    <w:p w:rsidR="00AC3E98" w:rsidRPr="00F779E7" w:rsidRDefault="00AC3E98" w:rsidP="00F06559">
      <w:pPr>
        <w:spacing w:after="0"/>
        <w:ind w:left="1134"/>
        <w:jc w:val="both"/>
      </w:pPr>
    </w:p>
    <w:sectPr w:rsidR="00AC3E98" w:rsidRPr="00F779E7" w:rsidSect="00F06559">
      <w:headerReference w:type="default" r:id="rId12"/>
      <w:pgSz w:w="11907" w:h="16839" w:code="9"/>
      <w:pgMar w:top="993" w:right="1134" w:bottom="1134" w:left="39" w:header="15" w:footer="3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8DB" w:rsidRDefault="007D28DB" w:rsidP="00725629">
      <w:pPr>
        <w:spacing w:after="0" w:line="240" w:lineRule="auto"/>
      </w:pPr>
      <w:r>
        <w:separator/>
      </w:r>
    </w:p>
  </w:endnote>
  <w:endnote w:type="continuationSeparator" w:id="0">
    <w:p w:rsidR="007D28DB" w:rsidRDefault="007D28DB" w:rsidP="0072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Garamond,Italic">
    <w:altName w:val="Garamon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MS-OneByteIdentityH">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8DB" w:rsidRDefault="007D28DB" w:rsidP="00725629">
      <w:pPr>
        <w:spacing w:after="0" w:line="240" w:lineRule="auto"/>
      </w:pPr>
      <w:r>
        <w:separator/>
      </w:r>
    </w:p>
  </w:footnote>
  <w:footnote w:type="continuationSeparator" w:id="0">
    <w:p w:rsidR="007D28DB" w:rsidRDefault="007D28DB" w:rsidP="00725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AE" w:rsidRDefault="009E50AE" w:rsidP="00A62C2B">
    <w:pPr>
      <w:pStyle w:val="Intestazione"/>
    </w:pPr>
    <w:r>
      <w:rPr>
        <w:noProof/>
        <w:lang w:eastAsia="it-IT"/>
      </w:rPr>
      <w:drawing>
        <wp:inline distT="0" distB="0" distL="0" distR="0" wp14:anchorId="30D9F26B" wp14:editId="3435C5AB">
          <wp:extent cx="6124575" cy="893458"/>
          <wp:effectExtent l="0" t="0" r="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IMONIO DEFINITIVO [Convertit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892810"/>
                  </a:xfrm>
                  <a:prstGeom prst="rect">
                    <a:avLst/>
                  </a:prstGeom>
                </pic:spPr>
              </pic:pic>
            </a:graphicData>
          </a:graphic>
        </wp:inline>
      </w:drawing>
    </w:r>
  </w:p>
  <w:p w:rsidR="009E50AE" w:rsidRPr="00A62C2B" w:rsidRDefault="009E50AE" w:rsidP="00A62C2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AE" w:rsidRPr="00B75215" w:rsidRDefault="009E50AE" w:rsidP="00B7521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748"/>
    <w:multiLevelType w:val="hybridMultilevel"/>
    <w:tmpl w:val="970066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FD3A9A"/>
    <w:multiLevelType w:val="hybridMultilevel"/>
    <w:tmpl w:val="D7207E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612199"/>
    <w:multiLevelType w:val="hybridMultilevel"/>
    <w:tmpl w:val="421C91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5350E19"/>
    <w:multiLevelType w:val="hybridMultilevel"/>
    <w:tmpl w:val="25048E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7B63D00"/>
    <w:multiLevelType w:val="hybridMultilevel"/>
    <w:tmpl w:val="77A68142"/>
    <w:lvl w:ilvl="0" w:tplc="9D983D3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A4C6325"/>
    <w:multiLevelType w:val="hybridMultilevel"/>
    <w:tmpl w:val="A982495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36EF1E21"/>
    <w:multiLevelType w:val="hybridMultilevel"/>
    <w:tmpl w:val="8B640DF4"/>
    <w:lvl w:ilvl="0" w:tplc="F4C60A4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48873171"/>
    <w:multiLevelType w:val="hybridMultilevel"/>
    <w:tmpl w:val="EDE87114"/>
    <w:lvl w:ilvl="0" w:tplc="F4C60A46">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CEF5E67"/>
    <w:multiLevelType w:val="hybridMultilevel"/>
    <w:tmpl w:val="400A0B84"/>
    <w:lvl w:ilvl="0" w:tplc="0410000B">
      <w:start w:val="1"/>
      <w:numFmt w:val="bullet"/>
      <w:lvlText w:val=""/>
      <w:lvlJc w:val="left"/>
      <w:pPr>
        <w:ind w:left="720" w:hanging="360"/>
      </w:pPr>
      <w:rPr>
        <w:rFonts w:ascii="Wingdings" w:hAnsi="Wingdings" w:hint="default"/>
      </w:rPr>
    </w:lvl>
    <w:lvl w:ilvl="1" w:tplc="0D3E46F4">
      <w:start w:val="1"/>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D2E531B"/>
    <w:multiLevelType w:val="hybridMultilevel"/>
    <w:tmpl w:val="97E82A4A"/>
    <w:lvl w:ilvl="0" w:tplc="A40E45F2">
      <w:start w:val="1"/>
      <w:numFmt w:val="decimal"/>
      <w:pStyle w:val="Titolo1"/>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E033D08"/>
    <w:multiLevelType w:val="hybridMultilevel"/>
    <w:tmpl w:val="0194FACC"/>
    <w:lvl w:ilvl="0" w:tplc="D378447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7CE7004"/>
    <w:multiLevelType w:val="hybridMultilevel"/>
    <w:tmpl w:val="DBA62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7"/>
  </w:num>
  <w:num w:numId="5">
    <w:abstractNumId w:val="5"/>
  </w:num>
  <w:num w:numId="6">
    <w:abstractNumId w:val="6"/>
  </w:num>
  <w:num w:numId="7">
    <w:abstractNumId w:val="1"/>
  </w:num>
  <w:num w:numId="8">
    <w:abstractNumId w:val="0"/>
  </w:num>
  <w:num w:numId="9">
    <w:abstractNumId w:val="8"/>
  </w:num>
  <w:num w:numId="10">
    <w:abstractNumId w:val="10"/>
  </w:num>
  <w:num w:numId="11">
    <w:abstractNumId w:val="3"/>
  </w:num>
  <w:num w:numId="12">
    <w:abstractNumId w:val="2"/>
  </w:num>
  <w:num w:numId="13">
    <w:abstractNumId w:val="9"/>
  </w:num>
  <w:num w:numId="14">
    <w:abstractNumId w:val="9"/>
  </w:num>
  <w:num w:numId="15">
    <w:abstractNumId w:val="9"/>
  </w:num>
  <w:num w:numId="16">
    <w:abstractNumId w:val="9"/>
  </w:num>
  <w:num w:numId="17">
    <w:abstractNumId w:val="9"/>
  </w:num>
  <w:num w:numId="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2D"/>
    <w:rsid w:val="00002EC4"/>
    <w:rsid w:val="0002469C"/>
    <w:rsid w:val="00055828"/>
    <w:rsid w:val="00080DB6"/>
    <w:rsid w:val="00081170"/>
    <w:rsid w:val="00085E11"/>
    <w:rsid w:val="00086F5B"/>
    <w:rsid w:val="00090F25"/>
    <w:rsid w:val="000B2701"/>
    <w:rsid w:val="000C5A4D"/>
    <w:rsid w:val="000F1767"/>
    <w:rsid w:val="000F42CA"/>
    <w:rsid w:val="000F52DB"/>
    <w:rsid w:val="0011015B"/>
    <w:rsid w:val="00135C74"/>
    <w:rsid w:val="00147053"/>
    <w:rsid w:val="00147621"/>
    <w:rsid w:val="00150DB9"/>
    <w:rsid w:val="001A5C5D"/>
    <w:rsid w:val="001A5FE7"/>
    <w:rsid w:val="001A7417"/>
    <w:rsid w:val="001C1329"/>
    <w:rsid w:val="001F0E19"/>
    <w:rsid w:val="001F5AB5"/>
    <w:rsid w:val="00200DAC"/>
    <w:rsid w:val="0021711A"/>
    <w:rsid w:val="00227E3A"/>
    <w:rsid w:val="002616CF"/>
    <w:rsid w:val="0027007E"/>
    <w:rsid w:val="002727CA"/>
    <w:rsid w:val="00275F2A"/>
    <w:rsid w:val="002B2020"/>
    <w:rsid w:val="002F3F4E"/>
    <w:rsid w:val="00307C1A"/>
    <w:rsid w:val="00330E85"/>
    <w:rsid w:val="0034350D"/>
    <w:rsid w:val="003535EE"/>
    <w:rsid w:val="00357DA2"/>
    <w:rsid w:val="003640FC"/>
    <w:rsid w:val="00373AD8"/>
    <w:rsid w:val="003848BE"/>
    <w:rsid w:val="003A0D60"/>
    <w:rsid w:val="003A3B58"/>
    <w:rsid w:val="003B5C71"/>
    <w:rsid w:val="003C60A5"/>
    <w:rsid w:val="003E1877"/>
    <w:rsid w:val="003E5108"/>
    <w:rsid w:val="00403C2D"/>
    <w:rsid w:val="00416167"/>
    <w:rsid w:val="0043066A"/>
    <w:rsid w:val="004340D8"/>
    <w:rsid w:val="00442F78"/>
    <w:rsid w:val="00456B7A"/>
    <w:rsid w:val="00465CFF"/>
    <w:rsid w:val="00473F56"/>
    <w:rsid w:val="00475341"/>
    <w:rsid w:val="0047779A"/>
    <w:rsid w:val="004903C7"/>
    <w:rsid w:val="0049358C"/>
    <w:rsid w:val="004B148C"/>
    <w:rsid w:val="004C3402"/>
    <w:rsid w:val="004D758B"/>
    <w:rsid w:val="004E7C0B"/>
    <w:rsid w:val="004F2CD2"/>
    <w:rsid w:val="00504ED0"/>
    <w:rsid w:val="00533467"/>
    <w:rsid w:val="005352A6"/>
    <w:rsid w:val="0053798D"/>
    <w:rsid w:val="00543C51"/>
    <w:rsid w:val="00545333"/>
    <w:rsid w:val="005C4D1F"/>
    <w:rsid w:val="00615F29"/>
    <w:rsid w:val="0062317D"/>
    <w:rsid w:val="006250E8"/>
    <w:rsid w:val="0062569E"/>
    <w:rsid w:val="00625C32"/>
    <w:rsid w:val="006425CF"/>
    <w:rsid w:val="00665CCA"/>
    <w:rsid w:val="00677C99"/>
    <w:rsid w:val="006B0909"/>
    <w:rsid w:val="006B4CF2"/>
    <w:rsid w:val="006C3104"/>
    <w:rsid w:val="006D0F1F"/>
    <w:rsid w:val="006D47C3"/>
    <w:rsid w:val="006F4375"/>
    <w:rsid w:val="006F7D3E"/>
    <w:rsid w:val="007117B9"/>
    <w:rsid w:val="00716541"/>
    <w:rsid w:val="00725629"/>
    <w:rsid w:val="00734FD1"/>
    <w:rsid w:val="00743C85"/>
    <w:rsid w:val="00744EAA"/>
    <w:rsid w:val="007528E2"/>
    <w:rsid w:val="00766238"/>
    <w:rsid w:val="007721D9"/>
    <w:rsid w:val="007729E6"/>
    <w:rsid w:val="00774270"/>
    <w:rsid w:val="0077474B"/>
    <w:rsid w:val="007A1766"/>
    <w:rsid w:val="007A2D89"/>
    <w:rsid w:val="007B499D"/>
    <w:rsid w:val="007D28DB"/>
    <w:rsid w:val="00825725"/>
    <w:rsid w:val="00827EE2"/>
    <w:rsid w:val="00843C8C"/>
    <w:rsid w:val="00867704"/>
    <w:rsid w:val="00871665"/>
    <w:rsid w:val="00893772"/>
    <w:rsid w:val="008A32E4"/>
    <w:rsid w:val="008A5DCA"/>
    <w:rsid w:val="008B39BE"/>
    <w:rsid w:val="008C0AFF"/>
    <w:rsid w:val="008F13CA"/>
    <w:rsid w:val="00901AFF"/>
    <w:rsid w:val="00906354"/>
    <w:rsid w:val="0090665D"/>
    <w:rsid w:val="00906B09"/>
    <w:rsid w:val="009225CD"/>
    <w:rsid w:val="00936317"/>
    <w:rsid w:val="00937E1D"/>
    <w:rsid w:val="00946AF2"/>
    <w:rsid w:val="00972F00"/>
    <w:rsid w:val="00986D69"/>
    <w:rsid w:val="009A5BB2"/>
    <w:rsid w:val="009B571B"/>
    <w:rsid w:val="009D257B"/>
    <w:rsid w:val="009D275B"/>
    <w:rsid w:val="009D5442"/>
    <w:rsid w:val="009E1FCA"/>
    <w:rsid w:val="009E50AE"/>
    <w:rsid w:val="009F2770"/>
    <w:rsid w:val="009F4094"/>
    <w:rsid w:val="009F729E"/>
    <w:rsid w:val="00A06AA5"/>
    <w:rsid w:val="00A212CF"/>
    <w:rsid w:val="00A55FD1"/>
    <w:rsid w:val="00A62C2B"/>
    <w:rsid w:val="00A7743B"/>
    <w:rsid w:val="00A9707E"/>
    <w:rsid w:val="00AC3E98"/>
    <w:rsid w:val="00AD26E1"/>
    <w:rsid w:val="00AF2392"/>
    <w:rsid w:val="00AF435F"/>
    <w:rsid w:val="00AF58A8"/>
    <w:rsid w:val="00B071D6"/>
    <w:rsid w:val="00B22406"/>
    <w:rsid w:val="00B263AB"/>
    <w:rsid w:val="00B45C0E"/>
    <w:rsid w:val="00B75215"/>
    <w:rsid w:val="00BA4937"/>
    <w:rsid w:val="00BB0D2B"/>
    <w:rsid w:val="00BD07ED"/>
    <w:rsid w:val="00BD16AF"/>
    <w:rsid w:val="00BD4B90"/>
    <w:rsid w:val="00BD6803"/>
    <w:rsid w:val="00BE6D3F"/>
    <w:rsid w:val="00C110BB"/>
    <w:rsid w:val="00C116A2"/>
    <w:rsid w:val="00C63D46"/>
    <w:rsid w:val="00C91DA7"/>
    <w:rsid w:val="00CA21C1"/>
    <w:rsid w:val="00CC1BE8"/>
    <w:rsid w:val="00CF2CA5"/>
    <w:rsid w:val="00CF4ECF"/>
    <w:rsid w:val="00D054F5"/>
    <w:rsid w:val="00D134C6"/>
    <w:rsid w:val="00D15AF7"/>
    <w:rsid w:val="00D37792"/>
    <w:rsid w:val="00D50EFA"/>
    <w:rsid w:val="00D51F35"/>
    <w:rsid w:val="00D5742A"/>
    <w:rsid w:val="00D578DD"/>
    <w:rsid w:val="00D66DBC"/>
    <w:rsid w:val="00D9524C"/>
    <w:rsid w:val="00DA10F1"/>
    <w:rsid w:val="00DB0427"/>
    <w:rsid w:val="00DB3F83"/>
    <w:rsid w:val="00DC0EE9"/>
    <w:rsid w:val="00DC2501"/>
    <w:rsid w:val="00DC5B9A"/>
    <w:rsid w:val="00DD77F9"/>
    <w:rsid w:val="00DE7930"/>
    <w:rsid w:val="00DF18D9"/>
    <w:rsid w:val="00E10677"/>
    <w:rsid w:val="00E13CB3"/>
    <w:rsid w:val="00E17A63"/>
    <w:rsid w:val="00E371CF"/>
    <w:rsid w:val="00E6410C"/>
    <w:rsid w:val="00E665C0"/>
    <w:rsid w:val="00E76080"/>
    <w:rsid w:val="00E83D13"/>
    <w:rsid w:val="00E85D6E"/>
    <w:rsid w:val="00EA6E68"/>
    <w:rsid w:val="00EC3115"/>
    <w:rsid w:val="00EF06D4"/>
    <w:rsid w:val="00EF1F78"/>
    <w:rsid w:val="00EF6327"/>
    <w:rsid w:val="00F04D5E"/>
    <w:rsid w:val="00F06559"/>
    <w:rsid w:val="00F13C2B"/>
    <w:rsid w:val="00F2457A"/>
    <w:rsid w:val="00F47BB3"/>
    <w:rsid w:val="00F529AF"/>
    <w:rsid w:val="00F779E7"/>
    <w:rsid w:val="00F9340A"/>
    <w:rsid w:val="00FA305D"/>
    <w:rsid w:val="00FB62E3"/>
    <w:rsid w:val="00FD1F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3C2B"/>
  </w:style>
  <w:style w:type="paragraph" w:styleId="Titolo1">
    <w:name w:val="heading 1"/>
    <w:basedOn w:val="Normale"/>
    <w:next w:val="Normale"/>
    <w:link w:val="Titolo1Carattere"/>
    <w:uiPriority w:val="9"/>
    <w:qFormat/>
    <w:rsid w:val="00625C3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F13C2B"/>
    <w:pPr>
      <w:keepNext/>
      <w:keepLines/>
      <w:spacing w:before="200" w:after="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qFormat/>
    <w:rsid w:val="0062317D"/>
    <w:pPr>
      <w:keepNext/>
      <w:tabs>
        <w:tab w:val="center" w:pos="6663"/>
      </w:tabs>
      <w:spacing w:after="0" w:line="240" w:lineRule="auto"/>
      <w:jc w:val="both"/>
      <w:outlineLvl w:val="4"/>
    </w:pPr>
    <w:rPr>
      <w:rFonts w:ascii="Tahoma" w:eastAsia="Times New Roman" w:hAnsi="Tahoma" w:cs="Tahom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03C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3C2D"/>
    <w:rPr>
      <w:rFonts w:ascii="Tahoma" w:hAnsi="Tahoma" w:cs="Tahoma"/>
      <w:sz w:val="16"/>
      <w:szCs w:val="16"/>
    </w:rPr>
  </w:style>
  <w:style w:type="paragraph" w:styleId="Corpotesto">
    <w:name w:val="Body Text"/>
    <w:basedOn w:val="Normale"/>
    <w:link w:val="CorpotestoCarattere"/>
    <w:rsid w:val="00CF2CA5"/>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CorpotestoCarattere">
    <w:name w:val="Corpo testo Carattere"/>
    <w:basedOn w:val="Carpredefinitoparagrafo"/>
    <w:link w:val="Corpotesto"/>
    <w:rsid w:val="00CF2CA5"/>
    <w:rPr>
      <w:rFonts w:ascii="Times New Roman" w:eastAsia="Andale Sans UI" w:hAnsi="Times New Roman" w:cs="Times New Roman"/>
      <w:kern w:val="1"/>
      <w:sz w:val="24"/>
      <w:szCs w:val="24"/>
    </w:rPr>
  </w:style>
  <w:style w:type="paragraph" w:customStyle="1" w:styleId="sche3">
    <w:name w:val="sche_3"/>
    <w:rsid w:val="00CF2CA5"/>
    <w:pPr>
      <w:widowControl w:val="0"/>
      <w:suppressAutoHyphens/>
      <w:overflowPunct w:val="0"/>
      <w:autoSpaceDE w:val="0"/>
      <w:spacing w:after="0" w:line="240" w:lineRule="auto"/>
      <w:jc w:val="both"/>
      <w:textAlignment w:val="baseline"/>
    </w:pPr>
    <w:rPr>
      <w:rFonts w:ascii="Times New Roman" w:eastAsia="Arial" w:hAnsi="Times New Roman" w:cs="Times New Roman"/>
      <w:sz w:val="20"/>
      <w:szCs w:val="20"/>
      <w:lang w:val="en-US" w:eastAsia="ar-SA"/>
    </w:rPr>
  </w:style>
  <w:style w:type="paragraph" w:customStyle="1" w:styleId="Default">
    <w:name w:val="Default"/>
    <w:qFormat/>
    <w:rsid w:val="00CF2CA5"/>
    <w:pPr>
      <w:widowControl w:val="0"/>
      <w:autoSpaceDE w:val="0"/>
      <w:autoSpaceDN w:val="0"/>
      <w:adjustRightInd w:val="0"/>
      <w:spacing w:after="0" w:line="240" w:lineRule="auto"/>
    </w:pPr>
    <w:rPr>
      <w:rFonts w:ascii="Garamond,Italic" w:eastAsia="Times New Roman" w:hAnsi="Garamond,Italic" w:cs="Garamond,Italic"/>
      <w:color w:val="000000"/>
      <w:sz w:val="24"/>
      <w:szCs w:val="24"/>
      <w:lang w:eastAsia="it-IT"/>
    </w:rPr>
  </w:style>
  <w:style w:type="paragraph" w:styleId="Corpodeltesto2">
    <w:name w:val="Body Text 2"/>
    <w:basedOn w:val="Normale"/>
    <w:link w:val="Corpodeltesto2Carattere"/>
    <w:uiPriority w:val="99"/>
    <w:semiHidden/>
    <w:unhideWhenUsed/>
    <w:rsid w:val="0062569E"/>
    <w:pPr>
      <w:spacing w:after="120" w:line="480" w:lineRule="auto"/>
    </w:pPr>
  </w:style>
  <w:style w:type="character" w:customStyle="1" w:styleId="Corpodeltesto2Carattere">
    <w:name w:val="Corpo del testo 2 Carattere"/>
    <w:basedOn w:val="Carpredefinitoparagrafo"/>
    <w:link w:val="Corpodeltesto2"/>
    <w:uiPriority w:val="99"/>
    <w:semiHidden/>
    <w:rsid w:val="0062569E"/>
  </w:style>
  <w:style w:type="paragraph" w:customStyle="1" w:styleId="Corpodeltesto21">
    <w:name w:val="Corpo del testo 21"/>
    <w:basedOn w:val="Normale"/>
    <w:rsid w:val="00330E85"/>
    <w:pPr>
      <w:overflowPunct w:val="0"/>
      <w:autoSpaceDE w:val="0"/>
      <w:autoSpaceDN w:val="0"/>
      <w:adjustRightInd w:val="0"/>
      <w:spacing w:after="0" w:line="240" w:lineRule="auto"/>
      <w:ind w:left="360"/>
      <w:jc w:val="both"/>
      <w:textAlignment w:val="baseline"/>
    </w:pPr>
    <w:rPr>
      <w:rFonts w:ascii="Century Gothic" w:eastAsia="Times New Roman" w:hAnsi="Century Gothic" w:cs="Times New Roman"/>
      <w:noProof/>
      <w:sz w:val="16"/>
      <w:szCs w:val="20"/>
      <w:lang w:eastAsia="it-IT"/>
    </w:rPr>
  </w:style>
  <w:style w:type="paragraph" w:styleId="Paragrafoelenco">
    <w:name w:val="List Paragraph"/>
    <w:basedOn w:val="Normale"/>
    <w:uiPriority w:val="34"/>
    <w:qFormat/>
    <w:rsid w:val="00330E85"/>
    <w:pPr>
      <w:ind w:left="720"/>
      <w:contextualSpacing/>
    </w:pPr>
  </w:style>
  <w:style w:type="paragraph" w:styleId="Intestazione">
    <w:name w:val="header"/>
    <w:basedOn w:val="Normale"/>
    <w:link w:val="IntestazioneCarattere"/>
    <w:uiPriority w:val="99"/>
    <w:unhideWhenUsed/>
    <w:rsid w:val="007256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5629"/>
  </w:style>
  <w:style w:type="paragraph" w:styleId="Pidipagina">
    <w:name w:val="footer"/>
    <w:basedOn w:val="Normale"/>
    <w:link w:val="PidipaginaCarattere"/>
    <w:uiPriority w:val="99"/>
    <w:unhideWhenUsed/>
    <w:rsid w:val="007256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5629"/>
  </w:style>
  <w:style w:type="character" w:customStyle="1" w:styleId="Titolo5Carattere">
    <w:name w:val="Titolo 5 Carattere"/>
    <w:basedOn w:val="Carpredefinitoparagrafo"/>
    <w:link w:val="Titolo5"/>
    <w:rsid w:val="0062317D"/>
    <w:rPr>
      <w:rFonts w:ascii="Tahoma" w:eastAsia="Times New Roman" w:hAnsi="Tahoma" w:cs="Tahoma"/>
      <w:sz w:val="24"/>
      <w:szCs w:val="24"/>
      <w:lang w:eastAsia="it-IT"/>
    </w:rPr>
  </w:style>
  <w:style w:type="character" w:styleId="Collegamentoipertestuale">
    <w:name w:val="Hyperlink"/>
    <w:basedOn w:val="Carpredefinitoparagrafo"/>
    <w:uiPriority w:val="99"/>
    <w:unhideWhenUsed/>
    <w:rsid w:val="002B2020"/>
    <w:rPr>
      <w:color w:val="0000FF" w:themeColor="hyperlink"/>
      <w:u w:val="single"/>
    </w:rPr>
  </w:style>
  <w:style w:type="character" w:customStyle="1" w:styleId="Titolo3Carattere">
    <w:name w:val="Titolo 3 Carattere"/>
    <w:basedOn w:val="Carpredefinitoparagrafo"/>
    <w:link w:val="Titolo3"/>
    <w:uiPriority w:val="9"/>
    <w:semiHidden/>
    <w:rsid w:val="00F13C2B"/>
    <w:rPr>
      <w:rFonts w:asciiTheme="majorHAnsi" w:eastAsiaTheme="majorEastAsia" w:hAnsiTheme="majorHAnsi" w:cstheme="majorBidi"/>
      <w:b/>
      <w:bCs/>
      <w:color w:val="4F81BD" w:themeColor="accent1"/>
    </w:rPr>
  </w:style>
  <w:style w:type="character" w:customStyle="1" w:styleId="Collegamentoipertestuale1">
    <w:name w:val="Collegamento ipertestuale1"/>
    <w:rsid w:val="00F13C2B"/>
    <w:rPr>
      <w:color w:val="0000FF"/>
      <w:u w:val="single"/>
    </w:rPr>
  </w:style>
  <w:style w:type="table" w:styleId="Grigliamedia3-Colore3">
    <w:name w:val="Medium Grid 3 Accent 3"/>
    <w:basedOn w:val="Tabellanormale"/>
    <w:uiPriority w:val="69"/>
    <w:rsid w:val="00F13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Sommario1">
    <w:name w:val="toc 1"/>
    <w:basedOn w:val="Normale"/>
    <w:next w:val="Normale"/>
    <w:autoRedefine/>
    <w:uiPriority w:val="39"/>
    <w:unhideWhenUsed/>
    <w:rsid w:val="00D578DD"/>
    <w:pPr>
      <w:spacing w:after="100"/>
    </w:pPr>
  </w:style>
  <w:style w:type="character" w:customStyle="1" w:styleId="Titolo1Carattere">
    <w:name w:val="Titolo 1 Carattere"/>
    <w:basedOn w:val="Carpredefinitoparagrafo"/>
    <w:link w:val="Titolo1"/>
    <w:uiPriority w:val="9"/>
    <w:rsid w:val="00625C32"/>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59"/>
    <w:rsid w:val="00CF4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57DA2"/>
    <w:rPr>
      <w:sz w:val="16"/>
      <w:szCs w:val="16"/>
    </w:rPr>
  </w:style>
  <w:style w:type="paragraph" w:styleId="Testocommento">
    <w:name w:val="annotation text"/>
    <w:basedOn w:val="Normale"/>
    <w:link w:val="TestocommentoCarattere"/>
    <w:uiPriority w:val="99"/>
    <w:semiHidden/>
    <w:unhideWhenUsed/>
    <w:rsid w:val="00357DA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57DA2"/>
    <w:rPr>
      <w:sz w:val="20"/>
      <w:szCs w:val="20"/>
    </w:rPr>
  </w:style>
  <w:style w:type="paragraph" w:styleId="Soggettocommento">
    <w:name w:val="annotation subject"/>
    <w:basedOn w:val="Testocommento"/>
    <w:next w:val="Testocommento"/>
    <w:link w:val="SoggettocommentoCarattere"/>
    <w:uiPriority w:val="99"/>
    <w:semiHidden/>
    <w:unhideWhenUsed/>
    <w:rsid w:val="00357DA2"/>
    <w:rPr>
      <w:b/>
      <w:bCs/>
    </w:rPr>
  </w:style>
  <w:style w:type="character" w:customStyle="1" w:styleId="SoggettocommentoCarattere">
    <w:name w:val="Soggetto commento Carattere"/>
    <w:basedOn w:val="TestocommentoCarattere"/>
    <w:link w:val="Soggettocommento"/>
    <w:uiPriority w:val="99"/>
    <w:semiHidden/>
    <w:rsid w:val="00357D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3C2B"/>
  </w:style>
  <w:style w:type="paragraph" w:styleId="Titolo1">
    <w:name w:val="heading 1"/>
    <w:basedOn w:val="Normale"/>
    <w:next w:val="Normale"/>
    <w:link w:val="Titolo1Carattere"/>
    <w:uiPriority w:val="9"/>
    <w:qFormat/>
    <w:rsid w:val="00625C3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F13C2B"/>
    <w:pPr>
      <w:keepNext/>
      <w:keepLines/>
      <w:spacing w:before="200" w:after="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qFormat/>
    <w:rsid w:val="0062317D"/>
    <w:pPr>
      <w:keepNext/>
      <w:tabs>
        <w:tab w:val="center" w:pos="6663"/>
      </w:tabs>
      <w:spacing w:after="0" w:line="240" w:lineRule="auto"/>
      <w:jc w:val="both"/>
      <w:outlineLvl w:val="4"/>
    </w:pPr>
    <w:rPr>
      <w:rFonts w:ascii="Tahoma" w:eastAsia="Times New Roman" w:hAnsi="Tahoma" w:cs="Tahom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03C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3C2D"/>
    <w:rPr>
      <w:rFonts w:ascii="Tahoma" w:hAnsi="Tahoma" w:cs="Tahoma"/>
      <w:sz w:val="16"/>
      <w:szCs w:val="16"/>
    </w:rPr>
  </w:style>
  <w:style w:type="paragraph" w:styleId="Corpotesto">
    <w:name w:val="Body Text"/>
    <w:basedOn w:val="Normale"/>
    <w:link w:val="CorpotestoCarattere"/>
    <w:rsid w:val="00CF2CA5"/>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CorpotestoCarattere">
    <w:name w:val="Corpo testo Carattere"/>
    <w:basedOn w:val="Carpredefinitoparagrafo"/>
    <w:link w:val="Corpotesto"/>
    <w:rsid w:val="00CF2CA5"/>
    <w:rPr>
      <w:rFonts w:ascii="Times New Roman" w:eastAsia="Andale Sans UI" w:hAnsi="Times New Roman" w:cs="Times New Roman"/>
      <w:kern w:val="1"/>
      <w:sz w:val="24"/>
      <w:szCs w:val="24"/>
    </w:rPr>
  </w:style>
  <w:style w:type="paragraph" w:customStyle="1" w:styleId="sche3">
    <w:name w:val="sche_3"/>
    <w:rsid w:val="00CF2CA5"/>
    <w:pPr>
      <w:widowControl w:val="0"/>
      <w:suppressAutoHyphens/>
      <w:overflowPunct w:val="0"/>
      <w:autoSpaceDE w:val="0"/>
      <w:spacing w:after="0" w:line="240" w:lineRule="auto"/>
      <w:jc w:val="both"/>
      <w:textAlignment w:val="baseline"/>
    </w:pPr>
    <w:rPr>
      <w:rFonts w:ascii="Times New Roman" w:eastAsia="Arial" w:hAnsi="Times New Roman" w:cs="Times New Roman"/>
      <w:sz w:val="20"/>
      <w:szCs w:val="20"/>
      <w:lang w:val="en-US" w:eastAsia="ar-SA"/>
    </w:rPr>
  </w:style>
  <w:style w:type="paragraph" w:customStyle="1" w:styleId="Default">
    <w:name w:val="Default"/>
    <w:qFormat/>
    <w:rsid w:val="00CF2CA5"/>
    <w:pPr>
      <w:widowControl w:val="0"/>
      <w:autoSpaceDE w:val="0"/>
      <w:autoSpaceDN w:val="0"/>
      <w:adjustRightInd w:val="0"/>
      <w:spacing w:after="0" w:line="240" w:lineRule="auto"/>
    </w:pPr>
    <w:rPr>
      <w:rFonts w:ascii="Garamond,Italic" w:eastAsia="Times New Roman" w:hAnsi="Garamond,Italic" w:cs="Garamond,Italic"/>
      <w:color w:val="000000"/>
      <w:sz w:val="24"/>
      <w:szCs w:val="24"/>
      <w:lang w:eastAsia="it-IT"/>
    </w:rPr>
  </w:style>
  <w:style w:type="paragraph" w:styleId="Corpodeltesto2">
    <w:name w:val="Body Text 2"/>
    <w:basedOn w:val="Normale"/>
    <w:link w:val="Corpodeltesto2Carattere"/>
    <w:uiPriority w:val="99"/>
    <w:semiHidden/>
    <w:unhideWhenUsed/>
    <w:rsid w:val="0062569E"/>
    <w:pPr>
      <w:spacing w:after="120" w:line="480" w:lineRule="auto"/>
    </w:pPr>
  </w:style>
  <w:style w:type="character" w:customStyle="1" w:styleId="Corpodeltesto2Carattere">
    <w:name w:val="Corpo del testo 2 Carattere"/>
    <w:basedOn w:val="Carpredefinitoparagrafo"/>
    <w:link w:val="Corpodeltesto2"/>
    <w:uiPriority w:val="99"/>
    <w:semiHidden/>
    <w:rsid w:val="0062569E"/>
  </w:style>
  <w:style w:type="paragraph" w:customStyle="1" w:styleId="Corpodeltesto21">
    <w:name w:val="Corpo del testo 21"/>
    <w:basedOn w:val="Normale"/>
    <w:rsid w:val="00330E85"/>
    <w:pPr>
      <w:overflowPunct w:val="0"/>
      <w:autoSpaceDE w:val="0"/>
      <w:autoSpaceDN w:val="0"/>
      <w:adjustRightInd w:val="0"/>
      <w:spacing w:after="0" w:line="240" w:lineRule="auto"/>
      <w:ind w:left="360"/>
      <w:jc w:val="both"/>
      <w:textAlignment w:val="baseline"/>
    </w:pPr>
    <w:rPr>
      <w:rFonts w:ascii="Century Gothic" w:eastAsia="Times New Roman" w:hAnsi="Century Gothic" w:cs="Times New Roman"/>
      <w:noProof/>
      <w:sz w:val="16"/>
      <w:szCs w:val="20"/>
      <w:lang w:eastAsia="it-IT"/>
    </w:rPr>
  </w:style>
  <w:style w:type="paragraph" w:styleId="Paragrafoelenco">
    <w:name w:val="List Paragraph"/>
    <w:basedOn w:val="Normale"/>
    <w:uiPriority w:val="34"/>
    <w:qFormat/>
    <w:rsid w:val="00330E85"/>
    <w:pPr>
      <w:ind w:left="720"/>
      <w:contextualSpacing/>
    </w:pPr>
  </w:style>
  <w:style w:type="paragraph" w:styleId="Intestazione">
    <w:name w:val="header"/>
    <w:basedOn w:val="Normale"/>
    <w:link w:val="IntestazioneCarattere"/>
    <w:uiPriority w:val="99"/>
    <w:unhideWhenUsed/>
    <w:rsid w:val="007256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5629"/>
  </w:style>
  <w:style w:type="paragraph" w:styleId="Pidipagina">
    <w:name w:val="footer"/>
    <w:basedOn w:val="Normale"/>
    <w:link w:val="PidipaginaCarattere"/>
    <w:uiPriority w:val="99"/>
    <w:unhideWhenUsed/>
    <w:rsid w:val="007256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5629"/>
  </w:style>
  <w:style w:type="character" w:customStyle="1" w:styleId="Titolo5Carattere">
    <w:name w:val="Titolo 5 Carattere"/>
    <w:basedOn w:val="Carpredefinitoparagrafo"/>
    <w:link w:val="Titolo5"/>
    <w:rsid w:val="0062317D"/>
    <w:rPr>
      <w:rFonts w:ascii="Tahoma" w:eastAsia="Times New Roman" w:hAnsi="Tahoma" w:cs="Tahoma"/>
      <w:sz w:val="24"/>
      <w:szCs w:val="24"/>
      <w:lang w:eastAsia="it-IT"/>
    </w:rPr>
  </w:style>
  <w:style w:type="character" w:styleId="Collegamentoipertestuale">
    <w:name w:val="Hyperlink"/>
    <w:basedOn w:val="Carpredefinitoparagrafo"/>
    <w:uiPriority w:val="99"/>
    <w:unhideWhenUsed/>
    <w:rsid w:val="002B2020"/>
    <w:rPr>
      <w:color w:val="0000FF" w:themeColor="hyperlink"/>
      <w:u w:val="single"/>
    </w:rPr>
  </w:style>
  <w:style w:type="character" w:customStyle="1" w:styleId="Titolo3Carattere">
    <w:name w:val="Titolo 3 Carattere"/>
    <w:basedOn w:val="Carpredefinitoparagrafo"/>
    <w:link w:val="Titolo3"/>
    <w:uiPriority w:val="9"/>
    <w:semiHidden/>
    <w:rsid w:val="00F13C2B"/>
    <w:rPr>
      <w:rFonts w:asciiTheme="majorHAnsi" w:eastAsiaTheme="majorEastAsia" w:hAnsiTheme="majorHAnsi" w:cstheme="majorBidi"/>
      <w:b/>
      <w:bCs/>
      <w:color w:val="4F81BD" w:themeColor="accent1"/>
    </w:rPr>
  </w:style>
  <w:style w:type="character" w:customStyle="1" w:styleId="Collegamentoipertestuale1">
    <w:name w:val="Collegamento ipertestuale1"/>
    <w:rsid w:val="00F13C2B"/>
    <w:rPr>
      <w:color w:val="0000FF"/>
      <w:u w:val="single"/>
    </w:rPr>
  </w:style>
  <w:style w:type="table" w:styleId="Grigliamedia3-Colore3">
    <w:name w:val="Medium Grid 3 Accent 3"/>
    <w:basedOn w:val="Tabellanormale"/>
    <w:uiPriority w:val="69"/>
    <w:rsid w:val="00F13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Sommario1">
    <w:name w:val="toc 1"/>
    <w:basedOn w:val="Normale"/>
    <w:next w:val="Normale"/>
    <w:autoRedefine/>
    <w:uiPriority w:val="39"/>
    <w:unhideWhenUsed/>
    <w:rsid w:val="00D578DD"/>
    <w:pPr>
      <w:spacing w:after="100"/>
    </w:pPr>
  </w:style>
  <w:style w:type="character" w:customStyle="1" w:styleId="Titolo1Carattere">
    <w:name w:val="Titolo 1 Carattere"/>
    <w:basedOn w:val="Carpredefinitoparagrafo"/>
    <w:link w:val="Titolo1"/>
    <w:uiPriority w:val="9"/>
    <w:rsid w:val="00625C32"/>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59"/>
    <w:rsid w:val="00CF4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57DA2"/>
    <w:rPr>
      <w:sz w:val="16"/>
      <w:szCs w:val="16"/>
    </w:rPr>
  </w:style>
  <w:style w:type="paragraph" w:styleId="Testocommento">
    <w:name w:val="annotation text"/>
    <w:basedOn w:val="Normale"/>
    <w:link w:val="TestocommentoCarattere"/>
    <w:uiPriority w:val="99"/>
    <w:semiHidden/>
    <w:unhideWhenUsed/>
    <w:rsid w:val="00357DA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57DA2"/>
    <w:rPr>
      <w:sz w:val="20"/>
      <w:szCs w:val="20"/>
    </w:rPr>
  </w:style>
  <w:style w:type="paragraph" w:styleId="Soggettocommento">
    <w:name w:val="annotation subject"/>
    <w:basedOn w:val="Testocommento"/>
    <w:next w:val="Testocommento"/>
    <w:link w:val="SoggettocommentoCarattere"/>
    <w:uiPriority w:val="99"/>
    <w:semiHidden/>
    <w:unhideWhenUsed/>
    <w:rsid w:val="00357DA2"/>
    <w:rPr>
      <w:b/>
      <w:bCs/>
    </w:rPr>
  </w:style>
  <w:style w:type="character" w:customStyle="1" w:styleId="SoggettocommentoCarattere">
    <w:name w:val="Soggetto commento Carattere"/>
    <w:basedOn w:val="TestocommentoCarattere"/>
    <w:link w:val="Soggettocommento"/>
    <w:uiPriority w:val="99"/>
    <w:semiHidden/>
    <w:rsid w:val="00357D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066620">
      <w:bodyDiv w:val="1"/>
      <w:marLeft w:val="0"/>
      <w:marRight w:val="0"/>
      <w:marTop w:val="0"/>
      <w:marBottom w:val="0"/>
      <w:divBdr>
        <w:top w:val="none" w:sz="0" w:space="0" w:color="auto"/>
        <w:left w:val="none" w:sz="0" w:space="0" w:color="auto"/>
        <w:bottom w:val="none" w:sz="0" w:space="0" w:color="auto"/>
        <w:right w:val="none" w:sz="0" w:space="0" w:color="auto"/>
      </w:divBdr>
      <w:divsChild>
        <w:div w:id="503790823">
          <w:marLeft w:val="0"/>
          <w:marRight w:val="0"/>
          <w:marTop w:val="0"/>
          <w:marBottom w:val="0"/>
          <w:divBdr>
            <w:top w:val="none" w:sz="0" w:space="0" w:color="auto"/>
            <w:left w:val="none" w:sz="0" w:space="0" w:color="auto"/>
            <w:bottom w:val="none" w:sz="0" w:space="0" w:color="auto"/>
            <w:right w:val="none" w:sz="0" w:space="0" w:color="auto"/>
          </w:divBdr>
        </w:div>
        <w:div w:id="212928105">
          <w:marLeft w:val="0"/>
          <w:marRight w:val="0"/>
          <w:marTop w:val="0"/>
          <w:marBottom w:val="0"/>
          <w:divBdr>
            <w:top w:val="none" w:sz="0" w:space="0" w:color="auto"/>
            <w:left w:val="none" w:sz="0" w:space="0" w:color="auto"/>
            <w:bottom w:val="none" w:sz="0" w:space="0" w:color="auto"/>
            <w:right w:val="none" w:sz="0" w:space="0" w:color="auto"/>
          </w:divBdr>
        </w:div>
        <w:div w:id="111361666">
          <w:marLeft w:val="0"/>
          <w:marRight w:val="0"/>
          <w:marTop w:val="0"/>
          <w:marBottom w:val="0"/>
          <w:divBdr>
            <w:top w:val="none" w:sz="0" w:space="0" w:color="auto"/>
            <w:left w:val="none" w:sz="0" w:space="0" w:color="auto"/>
            <w:bottom w:val="none" w:sz="0" w:space="0" w:color="auto"/>
            <w:right w:val="none" w:sz="0" w:space="0" w:color="auto"/>
          </w:divBdr>
        </w:div>
      </w:divsChild>
    </w:div>
    <w:div w:id="883516544">
      <w:bodyDiv w:val="1"/>
      <w:marLeft w:val="0"/>
      <w:marRight w:val="0"/>
      <w:marTop w:val="0"/>
      <w:marBottom w:val="0"/>
      <w:divBdr>
        <w:top w:val="none" w:sz="0" w:space="0" w:color="auto"/>
        <w:left w:val="none" w:sz="0" w:space="0" w:color="auto"/>
        <w:bottom w:val="none" w:sz="0" w:space="0" w:color="auto"/>
        <w:right w:val="none" w:sz="0" w:space="0" w:color="auto"/>
      </w:divBdr>
    </w:div>
    <w:div w:id="932788208">
      <w:bodyDiv w:val="1"/>
      <w:marLeft w:val="0"/>
      <w:marRight w:val="0"/>
      <w:marTop w:val="0"/>
      <w:marBottom w:val="0"/>
      <w:divBdr>
        <w:top w:val="none" w:sz="0" w:space="0" w:color="auto"/>
        <w:left w:val="none" w:sz="0" w:space="0" w:color="auto"/>
        <w:bottom w:val="none" w:sz="0" w:space="0" w:color="auto"/>
        <w:right w:val="none" w:sz="0" w:space="0" w:color="auto"/>
      </w:divBdr>
    </w:div>
    <w:div w:id="1290162349">
      <w:bodyDiv w:val="1"/>
      <w:marLeft w:val="0"/>
      <w:marRight w:val="0"/>
      <w:marTop w:val="0"/>
      <w:marBottom w:val="0"/>
      <w:divBdr>
        <w:top w:val="none" w:sz="0" w:space="0" w:color="auto"/>
        <w:left w:val="none" w:sz="0" w:space="0" w:color="auto"/>
        <w:bottom w:val="none" w:sz="0" w:space="0" w:color="auto"/>
        <w:right w:val="none" w:sz="0" w:space="0" w:color="auto"/>
      </w:divBdr>
    </w:div>
    <w:div w:id="1566800326">
      <w:bodyDiv w:val="1"/>
      <w:marLeft w:val="0"/>
      <w:marRight w:val="0"/>
      <w:marTop w:val="0"/>
      <w:marBottom w:val="0"/>
      <w:divBdr>
        <w:top w:val="none" w:sz="0" w:space="0" w:color="auto"/>
        <w:left w:val="none" w:sz="0" w:space="0" w:color="auto"/>
        <w:bottom w:val="none" w:sz="0" w:space="0" w:color="auto"/>
        <w:right w:val="none" w:sz="0" w:space="0" w:color="auto"/>
      </w:divBdr>
    </w:div>
    <w:div w:id="17708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p@fiorano.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gp@cert.fiorano.it" TargetMode="External"/><Relationship Id="rId4" Type="http://schemas.openxmlformats.org/officeDocument/2006/relationships/settings" Target="settings.xml"/><Relationship Id="rId9" Type="http://schemas.openxmlformats.org/officeDocument/2006/relationships/hyperlink" Target="mailto:fgp@cert.fioran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15</Pages>
  <Words>6516</Words>
  <Characters>37144</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Montagnani Mariella</dc:creator>
  <cp:lastModifiedBy>Francesca Grupico</cp:lastModifiedBy>
  <cp:revision>5</cp:revision>
  <cp:lastPrinted>2024-11-05T11:26:00Z</cp:lastPrinted>
  <dcterms:created xsi:type="dcterms:W3CDTF">2024-11-04T16:09:00Z</dcterms:created>
  <dcterms:modified xsi:type="dcterms:W3CDTF">2024-11-08T13:03:00Z</dcterms:modified>
</cp:coreProperties>
</file>